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6978" w14:textId="5030E04F" w:rsidR="3561299B" w:rsidRDefault="007B7996" w:rsidP="3270FFE5">
      <w:pPr>
        <w:jc w:val="right"/>
      </w:pPr>
      <w:r>
        <w:t>2 Jun</w:t>
      </w:r>
      <w:r w:rsidR="3561299B">
        <w:t xml:space="preserve"> 2025</w:t>
      </w:r>
    </w:p>
    <w:p w14:paraId="042BC406" w14:textId="1CAE3784" w:rsidR="007931BE" w:rsidRDefault="01D7CD9F" w:rsidP="00943AC1">
      <w:r>
        <w:t xml:space="preserve">Dear </w:t>
      </w:r>
      <w:r w:rsidR="3CF92E2D">
        <w:t xml:space="preserve">Oasis </w:t>
      </w:r>
      <w:r>
        <w:t>Traveller</w:t>
      </w:r>
    </w:p>
    <w:p w14:paraId="1C84FF53" w14:textId="21DFBF9E" w:rsidR="00E267DD" w:rsidRPr="00E267DD" w:rsidRDefault="00E267DD" w:rsidP="00943AC1">
      <w:r w:rsidRPr="00E267DD">
        <w:t xml:space="preserve">It’s not long now until your trip starts in </w:t>
      </w:r>
      <w:proofErr w:type="spellStart"/>
      <w:r w:rsidRPr="00E267DD">
        <w:t>Kashgar</w:t>
      </w:r>
      <w:proofErr w:type="spellEnd"/>
      <w:r w:rsidRPr="00E267DD">
        <w:t>!  P</w:t>
      </w:r>
      <w:r w:rsidR="40855C09" w:rsidRPr="00E267DD">
        <w:t xml:space="preserve">lease ensure you read </w:t>
      </w:r>
      <w:proofErr w:type="gramStart"/>
      <w:r w:rsidR="40855C09" w:rsidRPr="00E267DD">
        <w:t xml:space="preserve">all </w:t>
      </w:r>
      <w:r w:rsidRPr="00E267DD">
        <w:t>of</w:t>
      </w:r>
      <w:proofErr w:type="gramEnd"/>
      <w:r w:rsidRPr="00E267DD">
        <w:t xml:space="preserve"> this final update </w:t>
      </w:r>
      <w:r w:rsidR="40855C09" w:rsidRPr="00E267DD">
        <w:t xml:space="preserve">as it contains important information </w:t>
      </w:r>
      <w:r w:rsidR="2D3BFBEA" w:rsidRPr="00E267DD">
        <w:t>about</w:t>
      </w:r>
      <w:r w:rsidR="40855C09" w:rsidRPr="00E267DD">
        <w:t xml:space="preserve"> your trip.</w:t>
      </w:r>
    </w:p>
    <w:p w14:paraId="26FF8440" w14:textId="77777777" w:rsidR="00E267DD" w:rsidRPr="00E267DD" w:rsidRDefault="00E267DD" w:rsidP="00943AC1">
      <w:pPr>
        <w:pStyle w:val="ListParagraph"/>
        <w:numPr>
          <w:ilvl w:val="0"/>
          <w:numId w:val="8"/>
        </w:numPr>
      </w:pPr>
      <w:r w:rsidRPr="00E267DD">
        <w:t>Joining hotel and contacts</w:t>
      </w:r>
    </w:p>
    <w:p w14:paraId="338141F3" w14:textId="77777777" w:rsidR="00E267DD" w:rsidRPr="00E267DD" w:rsidRDefault="00E267DD" w:rsidP="00943AC1">
      <w:pPr>
        <w:pStyle w:val="ListParagraph"/>
        <w:numPr>
          <w:ilvl w:val="0"/>
          <w:numId w:val="8"/>
        </w:numPr>
      </w:pPr>
      <w:r w:rsidRPr="00E267DD">
        <w:t>Personal luggage</w:t>
      </w:r>
    </w:p>
    <w:p w14:paraId="00CBD1AF" w14:textId="77777777" w:rsidR="00E267DD" w:rsidRPr="00E267DD" w:rsidRDefault="00E267DD" w:rsidP="00943AC1">
      <w:pPr>
        <w:pStyle w:val="ListParagraph"/>
        <w:numPr>
          <w:ilvl w:val="0"/>
          <w:numId w:val="8"/>
        </w:numPr>
      </w:pPr>
      <w:r w:rsidRPr="00E267DD">
        <w:t>Document copies</w:t>
      </w:r>
    </w:p>
    <w:p w14:paraId="2637E837" w14:textId="77777777" w:rsidR="00E267DD" w:rsidRPr="00E267DD" w:rsidRDefault="00E267DD" w:rsidP="00943AC1">
      <w:pPr>
        <w:pStyle w:val="ListParagraph"/>
        <w:numPr>
          <w:ilvl w:val="0"/>
          <w:numId w:val="8"/>
        </w:numPr>
      </w:pPr>
      <w:r w:rsidRPr="00E267DD">
        <w:t>Local Payment</w:t>
      </w:r>
    </w:p>
    <w:p w14:paraId="49D43DF4" w14:textId="77777777" w:rsidR="00E267DD" w:rsidRPr="00E267DD" w:rsidRDefault="00E267DD" w:rsidP="00943AC1">
      <w:pPr>
        <w:pStyle w:val="ListParagraph"/>
        <w:numPr>
          <w:ilvl w:val="0"/>
          <w:numId w:val="8"/>
        </w:numPr>
      </w:pPr>
      <w:r w:rsidRPr="00E267DD">
        <w:t>Personal spending money</w:t>
      </w:r>
    </w:p>
    <w:p w14:paraId="716FA241" w14:textId="35EA0BC1" w:rsidR="01D7CD9F" w:rsidRDefault="01D7CD9F" w:rsidP="3270FFE5">
      <w:r>
        <w:t xml:space="preserve">Firstly, your </w:t>
      </w:r>
      <w:r w:rsidR="00E74466">
        <w:t>Tour Leader</w:t>
      </w:r>
      <w:r>
        <w:t xml:space="preserve"> for this adventure</w:t>
      </w:r>
      <w:r w:rsidR="00E74466">
        <w:t xml:space="preserve"> is Alexis, one of our top crew</w:t>
      </w:r>
      <w:r w:rsidR="48843798">
        <w:t xml:space="preserve"> who </w:t>
      </w:r>
      <w:r w:rsidR="00E74466">
        <w:t>has</w:t>
      </w:r>
      <w:r w:rsidR="48843798">
        <w:t xml:space="preserve"> worked for us for many </w:t>
      </w:r>
      <w:r w:rsidR="00E74466">
        <w:t>years</w:t>
      </w:r>
      <w:r w:rsidR="48843798">
        <w:t xml:space="preserve">.  Having led truck trips and small group adventures on all 3 continents that we operate in, Alexis is hugely experienced. She </w:t>
      </w:r>
      <w:r w:rsidR="18CA4276">
        <w:t xml:space="preserve">ran our </w:t>
      </w:r>
      <w:proofErr w:type="spellStart"/>
      <w:r w:rsidR="18CA4276">
        <w:t>Kashgar</w:t>
      </w:r>
      <w:proofErr w:type="spellEnd"/>
      <w:r w:rsidR="18CA4276">
        <w:t xml:space="preserve"> to</w:t>
      </w:r>
      <w:r w:rsidR="48843798">
        <w:t xml:space="preserve"> Singapore trip</w:t>
      </w:r>
      <w:r w:rsidR="17B1A0F4">
        <w:t xml:space="preserve"> last year</w:t>
      </w:r>
      <w:r w:rsidR="48843798">
        <w:t xml:space="preserve"> and </w:t>
      </w:r>
      <w:r w:rsidR="4AAC0893">
        <w:t xml:space="preserve">so has fresh up to date knowledge of the whole route. </w:t>
      </w:r>
    </w:p>
    <w:p w14:paraId="154666F6" w14:textId="77777777" w:rsidR="00281F4B" w:rsidRDefault="00281F4B" w:rsidP="00281F4B">
      <w:pPr>
        <w:spacing w:after="0"/>
        <w:rPr>
          <w:b/>
          <w:bCs/>
        </w:rPr>
      </w:pPr>
    </w:p>
    <w:p w14:paraId="32F74F5F" w14:textId="0EC777AA" w:rsidR="00281F4B" w:rsidRDefault="00281F4B" w:rsidP="00281F4B">
      <w:pPr>
        <w:spacing w:after="0"/>
        <w:rPr>
          <w:b/>
          <w:bCs/>
        </w:rPr>
      </w:pPr>
      <w:r>
        <w:rPr>
          <w:b/>
          <w:bCs/>
        </w:rPr>
        <w:t xml:space="preserve">Airport Transfers in </w:t>
      </w:r>
      <w:proofErr w:type="spellStart"/>
      <w:r>
        <w:rPr>
          <w:b/>
          <w:bCs/>
        </w:rPr>
        <w:t>Kashgar</w:t>
      </w:r>
      <w:proofErr w:type="spellEnd"/>
    </w:p>
    <w:p w14:paraId="54ACB724" w14:textId="77777777" w:rsidR="00281F4B" w:rsidRPr="006E576E" w:rsidRDefault="00281F4B" w:rsidP="00281F4B">
      <w:pPr>
        <w:spacing w:after="0"/>
      </w:pPr>
      <w:r w:rsidRPr="006E576E">
        <w:t xml:space="preserve">If you have an airport transfer arranged with us, then our local representative will meet you at the airport after you exit the passenger arrivals area. Look out for them, and other meeting reps. Our rep will be holding an Oasis Overland signboard. They will then transfer to your hotel. Note – we are using local drivers for these transfers, they may only have very limited English. </w:t>
      </w:r>
    </w:p>
    <w:p w14:paraId="00FAD2CC" w14:textId="77777777" w:rsidR="00281F4B" w:rsidRPr="006E576E" w:rsidRDefault="00281F4B" w:rsidP="00281F4B">
      <w:pPr>
        <w:spacing w:after="0"/>
      </w:pPr>
      <w:r w:rsidRPr="006E576E">
        <w:t xml:space="preserve">Once at the hotel, you can check in using your passport. </w:t>
      </w:r>
    </w:p>
    <w:p w14:paraId="3175931C" w14:textId="4BC0D9A7" w:rsidR="00281F4B" w:rsidRPr="006E576E" w:rsidRDefault="00281F4B" w:rsidP="00281F4B">
      <w:pPr>
        <w:spacing w:after="0"/>
      </w:pPr>
      <w:r w:rsidRPr="006E576E">
        <w:t>If you have any problems at the airport, or if your flights are delayed/cancelled/changed, please contact our local operations manager in China with your revised arrival details – Mr. Yu Ying – on +86-13981888129. You can also call our 24hr number if you can’t reach Yu Ying</w:t>
      </w:r>
      <w:r w:rsidR="00917C19">
        <w:t xml:space="preserve"> (</w:t>
      </w:r>
      <w:r w:rsidR="00917C19" w:rsidRPr="00E267DD">
        <w:t>+44 203 633 3041</w:t>
      </w:r>
      <w:r w:rsidR="00917C19">
        <w:t>)</w:t>
      </w:r>
      <w:r w:rsidRPr="006E576E">
        <w:t xml:space="preserve">. </w:t>
      </w:r>
      <w:r>
        <w:t xml:space="preserve">An additional fee will be charged locally for a new transfer if you do not contact us in time to cancel your original arrangements. </w:t>
      </w:r>
    </w:p>
    <w:p w14:paraId="476CC611" w14:textId="77777777" w:rsidR="00281F4B" w:rsidRDefault="00281F4B" w:rsidP="00943AC1"/>
    <w:p w14:paraId="2327A7D8" w14:textId="1BB3D7FE" w:rsidR="00281F4B" w:rsidRPr="00281F4B" w:rsidRDefault="00281F4B" w:rsidP="00943AC1">
      <w:pPr>
        <w:rPr>
          <w:b/>
          <w:bCs/>
        </w:rPr>
      </w:pPr>
      <w:r w:rsidRPr="00281F4B">
        <w:rPr>
          <w:b/>
          <w:bCs/>
        </w:rPr>
        <w:t xml:space="preserve">Joining hotel in </w:t>
      </w:r>
      <w:proofErr w:type="spellStart"/>
      <w:r w:rsidRPr="00281F4B">
        <w:rPr>
          <w:b/>
          <w:bCs/>
        </w:rPr>
        <w:t>Kashgar</w:t>
      </w:r>
      <w:proofErr w:type="spellEnd"/>
    </w:p>
    <w:p w14:paraId="05E353BC" w14:textId="28686162" w:rsidR="00E267DD" w:rsidRDefault="00E267DD" w:rsidP="00943AC1">
      <w:r>
        <w:t>Our starting hotel where you will meet Alexis and your group:</w:t>
      </w:r>
    </w:p>
    <w:p w14:paraId="28A7F654" w14:textId="249D6F6A" w:rsidR="00E267DD" w:rsidRPr="00E267DD" w:rsidRDefault="00E267DD" w:rsidP="3270FFE5">
      <w:pPr>
        <w:rPr>
          <w:i/>
          <w:iCs/>
        </w:rPr>
      </w:pPr>
      <w:bookmarkStart w:id="0" w:name="_Hlk167885506"/>
      <w:proofErr w:type="spellStart"/>
      <w:r w:rsidRPr="3270FFE5">
        <w:rPr>
          <w:b/>
          <w:bCs/>
          <w:i/>
          <w:iCs/>
        </w:rPr>
        <w:t>Qinivake</w:t>
      </w:r>
      <w:proofErr w:type="spellEnd"/>
      <w:r w:rsidRPr="3270FFE5">
        <w:rPr>
          <w:b/>
          <w:bCs/>
          <w:i/>
          <w:iCs/>
        </w:rPr>
        <w:t xml:space="preserve"> International Hotel</w:t>
      </w:r>
      <w:r w:rsidR="4585F387" w:rsidRPr="3270FFE5">
        <w:rPr>
          <w:b/>
          <w:bCs/>
          <w:i/>
          <w:iCs/>
        </w:rPr>
        <w:t xml:space="preserve"> </w:t>
      </w:r>
      <w:r w:rsidR="4585F387" w:rsidRPr="3270FFE5">
        <w:rPr>
          <w:i/>
          <w:iCs/>
        </w:rPr>
        <w:t xml:space="preserve">(also known as </w:t>
      </w:r>
      <w:proofErr w:type="spellStart"/>
      <w:r w:rsidR="4585F387" w:rsidRPr="3270FFE5">
        <w:rPr>
          <w:i/>
          <w:iCs/>
        </w:rPr>
        <w:t>Luxemon</w:t>
      </w:r>
      <w:proofErr w:type="spellEnd"/>
      <w:r w:rsidR="4585F387" w:rsidRPr="3270FFE5">
        <w:rPr>
          <w:i/>
          <w:iCs/>
        </w:rPr>
        <w:t xml:space="preserve"> </w:t>
      </w:r>
      <w:proofErr w:type="spellStart"/>
      <w:r w:rsidR="4585F387" w:rsidRPr="3270FFE5">
        <w:rPr>
          <w:i/>
          <w:iCs/>
        </w:rPr>
        <w:t>Qinibagh</w:t>
      </w:r>
      <w:proofErr w:type="spellEnd"/>
      <w:r w:rsidR="4585F387" w:rsidRPr="3270FFE5">
        <w:rPr>
          <w:i/>
          <w:iCs/>
        </w:rPr>
        <w:t xml:space="preserve"> Hotel)</w:t>
      </w:r>
    </w:p>
    <w:p w14:paraId="4EA1BB66" w14:textId="77777777" w:rsidR="00E267DD" w:rsidRPr="00E267DD" w:rsidRDefault="00E267DD" w:rsidP="00943AC1">
      <w:pPr>
        <w:rPr>
          <w:i/>
          <w:iCs/>
        </w:rPr>
      </w:pPr>
      <w:proofErr w:type="gramStart"/>
      <w:r w:rsidRPr="00E267DD">
        <w:rPr>
          <w:b/>
          <w:bCs/>
          <w:i/>
          <w:iCs/>
        </w:rPr>
        <w:t xml:space="preserve">Address </w:t>
      </w:r>
      <w:bookmarkEnd w:id="0"/>
      <w:r w:rsidRPr="00E267DD">
        <w:rPr>
          <w:b/>
          <w:bCs/>
          <w:i/>
          <w:iCs/>
        </w:rPr>
        <w:t>:</w:t>
      </w:r>
      <w:proofErr w:type="gramEnd"/>
      <w:r w:rsidRPr="00E267DD">
        <w:rPr>
          <w:b/>
          <w:bCs/>
          <w:i/>
          <w:iCs/>
        </w:rPr>
        <w:t xml:space="preserve">  </w:t>
      </w:r>
      <w:r w:rsidRPr="00E267DD">
        <w:rPr>
          <w:i/>
          <w:iCs/>
        </w:rPr>
        <w:t xml:space="preserve">No. 144 Seman Road, </w:t>
      </w:r>
      <w:proofErr w:type="spellStart"/>
      <w:r w:rsidRPr="00E267DD">
        <w:rPr>
          <w:i/>
          <w:iCs/>
        </w:rPr>
        <w:t>Kashgar</w:t>
      </w:r>
      <w:proofErr w:type="spellEnd"/>
      <w:r w:rsidRPr="00E267DD">
        <w:rPr>
          <w:i/>
          <w:iCs/>
        </w:rPr>
        <w:t>, Xinjiang, 844000, China</w:t>
      </w:r>
    </w:p>
    <w:p w14:paraId="00BB8EE9" w14:textId="5E73908E" w:rsidR="00E267DD" w:rsidRPr="00943AC1" w:rsidRDefault="00E267DD" w:rsidP="00943AC1">
      <w:pPr>
        <w:rPr>
          <w:b/>
          <w:bCs/>
          <w:i/>
          <w:iCs/>
        </w:rPr>
      </w:pPr>
      <w:bookmarkStart w:id="1" w:name="_Hlk167885526"/>
      <w:proofErr w:type="gramStart"/>
      <w:r w:rsidRPr="00E267DD">
        <w:rPr>
          <w:b/>
          <w:bCs/>
          <w:i/>
          <w:iCs/>
        </w:rPr>
        <w:t xml:space="preserve">Phone </w:t>
      </w:r>
      <w:bookmarkEnd w:id="1"/>
      <w:r w:rsidRPr="00E267DD">
        <w:rPr>
          <w:b/>
          <w:bCs/>
          <w:i/>
          <w:iCs/>
        </w:rPr>
        <w:t>:</w:t>
      </w:r>
      <w:proofErr w:type="gramEnd"/>
      <w:r w:rsidRPr="00E267DD">
        <w:rPr>
          <w:b/>
          <w:bCs/>
          <w:i/>
          <w:iCs/>
        </w:rPr>
        <w:t> </w:t>
      </w:r>
      <w:r w:rsidRPr="00E267DD">
        <w:rPr>
          <w:i/>
          <w:iCs/>
        </w:rPr>
        <w:t>+</w:t>
      </w:r>
      <w:r w:rsidRPr="00E267DD">
        <w:rPr>
          <w:b/>
          <w:bCs/>
          <w:i/>
          <w:iCs/>
        </w:rPr>
        <w:t>86-998-5822000</w:t>
      </w:r>
    </w:p>
    <w:p w14:paraId="79498611" w14:textId="77777777" w:rsidR="00281F4B" w:rsidRDefault="00281F4B" w:rsidP="00943AC1"/>
    <w:p w14:paraId="3B42AC36" w14:textId="76649C06" w:rsidR="00281F4B" w:rsidRPr="00281F4B" w:rsidRDefault="00281F4B" w:rsidP="00943AC1">
      <w:pPr>
        <w:rPr>
          <w:b/>
          <w:bCs/>
        </w:rPr>
      </w:pPr>
      <w:r w:rsidRPr="00281F4B">
        <w:rPr>
          <w:b/>
          <w:bCs/>
        </w:rPr>
        <w:t>Contacts:</w:t>
      </w:r>
    </w:p>
    <w:p w14:paraId="2A9BB242" w14:textId="5F62F055" w:rsidR="003A3C39" w:rsidRPr="00E267DD" w:rsidRDefault="00F047BE" w:rsidP="00943AC1">
      <w:r w:rsidRPr="00E267DD">
        <w:lastRenderedPageBreak/>
        <w:t xml:space="preserve">If you need to contact Alexis once you are in China, you can </w:t>
      </w:r>
      <w:r w:rsidR="1669389F" w:rsidRPr="00E267DD">
        <w:t>contact</w:t>
      </w:r>
      <w:r w:rsidRPr="00E267DD">
        <w:t xml:space="preserve"> her on </w:t>
      </w:r>
      <w:r w:rsidR="04FAEE63" w:rsidRPr="00E267DD">
        <w:t>WhatsApp or WeCha</w:t>
      </w:r>
      <w:r w:rsidR="0E1386EA" w:rsidRPr="00E267DD">
        <w:t>t</w:t>
      </w:r>
      <w:r w:rsidR="04FAEE63" w:rsidRPr="00E267DD">
        <w:t xml:space="preserve"> on </w:t>
      </w:r>
      <w:r w:rsidR="04FAEE63">
        <w:t>+1 (305) 582-0703</w:t>
      </w:r>
      <w:r w:rsidR="183917A7">
        <w:t xml:space="preserve"> (her WeChat number may change though).</w:t>
      </w:r>
      <w:r w:rsidRPr="00E267DD">
        <w:t xml:space="preserve"> </w:t>
      </w:r>
      <w:r w:rsidR="00286B9A" w:rsidRPr="00E267DD">
        <w:t>We recommend you download the WeChat app before you leave.</w:t>
      </w:r>
      <w:r w:rsidRPr="00E267DD">
        <w:t xml:space="preserve"> </w:t>
      </w:r>
      <w:r w:rsidR="0044408F">
        <w:t xml:space="preserve">We recommend you drop her a message after you have got to the hotel just to let her know you have arrived. </w:t>
      </w:r>
      <w:r w:rsidRPr="00E267DD">
        <w:t xml:space="preserve">Please remember to tell her who you </w:t>
      </w:r>
      <w:r w:rsidR="00E267DD" w:rsidRPr="00E267DD">
        <w:t>are!</w:t>
      </w:r>
      <w:r w:rsidR="000D7806" w:rsidRPr="00E267DD">
        <w:t xml:space="preserve"> </w:t>
      </w:r>
      <w:r w:rsidR="00E267DD" w:rsidRPr="00E267DD">
        <w:t xml:space="preserve"> </w:t>
      </w:r>
      <w:r w:rsidR="009B2473" w:rsidRPr="00E267DD">
        <w:t xml:space="preserve">Alexis will </w:t>
      </w:r>
      <w:r w:rsidR="00105CA3" w:rsidRPr="00E267DD">
        <w:t>arrive</w:t>
      </w:r>
      <w:r w:rsidR="009B2473" w:rsidRPr="00E267DD">
        <w:t xml:space="preserve"> in </w:t>
      </w:r>
      <w:proofErr w:type="spellStart"/>
      <w:r w:rsidR="009B2473" w:rsidRPr="00E267DD">
        <w:t>Kashgar</w:t>
      </w:r>
      <w:proofErr w:type="spellEnd"/>
      <w:r w:rsidR="009B2473" w:rsidRPr="00E267DD">
        <w:t xml:space="preserve"> </w:t>
      </w:r>
      <w:r w:rsidR="00105CA3" w:rsidRPr="00E267DD">
        <w:t xml:space="preserve">with the group from China </w:t>
      </w:r>
      <w:r w:rsidR="00917C19">
        <w:t>sometime in the evening of</w:t>
      </w:r>
      <w:r w:rsidR="00105CA3" w:rsidRPr="00E267DD">
        <w:t xml:space="preserve"> </w:t>
      </w:r>
      <w:r w:rsidR="009B2473" w:rsidRPr="00E267DD">
        <w:t xml:space="preserve">the </w:t>
      </w:r>
      <w:proofErr w:type="gramStart"/>
      <w:r w:rsidR="00105CA3" w:rsidRPr="00E267DD">
        <w:t>4</w:t>
      </w:r>
      <w:r w:rsidR="00105CA3" w:rsidRPr="00E267DD">
        <w:rPr>
          <w:vertAlign w:val="superscript"/>
        </w:rPr>
        <w:t>th</w:t>
      </w:r>
      <w:proofErr w:type="gramEnd"/>
      <w:r w:rsidR="00105CA3" w:rsidRPr="00E267DD">
        <w:t xml:space="preserve"> July</w:t>
      </w:r>
      <w:r w:rsidR="009B2473" w:rsidRPr="00E267DD">
        <w:t xml:space="preserve">. </w:t>
      </w:r>
    </w:p>
    <w:p w14:paraId="093B02D4" w14:textId="2C7E1B41" w:rsidR="00E267DD" w:rsidRPr="00E267DD" w:rsidRDefault="46FC751F" w:rsidP="00943AC1">
      <w:pPr>
        <w:rPr>
          <w:ins w:id="2" w:author="Microsoft Word" w:date="2024-06-05T16:36:00Z" w16du:dateUtc="2024-06-05T15:36:00Z"/>
        </w:rPr>
      </w:pPr>
      <w:r>
        <w:t>We also recommend that you download a VPN app to your phone. This will allow you to make your phone look like it is not in China</w:t>
      </w:r>
      <w:r w:rsidR="00E267DD">
        <w:t xml:space="preserve"> </w:t>
      </w:r>
      <w:r>
        <w:t xml:space="preserve">and make a lot of things you may want to do online on your phone easier. </w:t>
      </w:r>
      <w:r w:rsidR="00E267DD">
        <w:t xml:space="preserve"> </w:t>
      </w:r>
      <w:r>
        <w:t>Do speak to a friend or family member if you are unsure</w:t>
      </w:r>
      <w:r w:rsidR="70A49E6A">
        <w:t xml:space="preserve"> </w:t>
      </w:r>
      <w:r>
        <w:t xml:space="preserve">about how to add or use a VPN app. </w:t>
      </w:r>
    </w:p>
    <w:p w14:paraId="14E3CA56" w14:textId="176239B6" w:rsidR="003A3C39" w:rsidRDefault="003A3C39" w:rsidP="00943AC1">
      <w:r w:rsidRPr="00E267DD">
        <w:t xml:space="preserve">Our UK </w:t>
      </w:r>
      <w:proofErr w:type="gramStart"/>
      <w:r w:rsidRPr="00E267DD">
        <w:t>24 hour</w:t>
      </w:r>
      <w:proofErr w:type="gramEnd"/>
      <w:r w:rsidRPr="00E267DD">
        <w:t xml:space="preserve"> emergency number if you can’t reach her is +44 203 633 3041.</w:t>
      </w:r>
    </w:p>
    <w:p w14:paraId="60FA280C" w14:textId="5FA865FA" w:rsidR="00E267DD" w:rsidRPr="00E267DD" w:rsidRDefault="660AF2F4" w:rsidP="3270FFE5">
      <w:pPr>
        <w:rPr>
          <w:b/>
          <w:bCs/>
        </w:rPr>
      </w:pPr>
      <w:r w:rsidRPr="3270FFE5">
        <w:rPr>
          <w:b/>
          <w:bCs/>
        </w:rPr>
        <w:t>Meeting point &amp; time</w:t>
      </w:r>
    </w:p>
    <w:p w14:paraId="22041873" w14:textId="46D7EECD" w:rsidR="660AF2F4" w:rsidRDefault="660AF2F4">
      <w:r>
        <w:t>The meeting point and time for your trip will be 9am on Day 2 (</w:t>
      </w:r>
      <w:r w:rsidR="01CE6D99">
        <w:t>Sat 5</w:t>
      </w:r>
      <w:r w:rsidR="01CE6D99" w:rsidRPr="3270FFE5">
        <w:rPr>
          <w:vertAlign w:val="superscript"/>
        </w:rPr>
        <w:t>th</w:t>
      </w:r>
      <w:r w:rsidR="01CE6D99">
        <w:t xml:space="preserve"> July). Alexis, and the rest of the group arriving from Kyrgyzstan will be crossing the border during the day </w:t>
      </w:r>
      <w:proofErr w:type="gramStart"/>
      <w:r w:rsidR="01CE6D99">
        <w:t>4</w:t>
      </w:r>
      <w:r w:rsidR="01CE6D99" w:rsidRPr="3270FFE5">
        <w:rPr>
          <w:vertAlign w:val="superscript"/>
        </w:rPr>
        <w:t>th</w:t>
      </w:r>
      <w:r w:rsidR="01CE6D99">
        <w:t xml:space="preserve"> July, and</w:t>
      </w:r>
      <w:proofErr w:type="gramEnd"/>
      <w:r w:rsidR="01CE6D99">
        <w:t xml:space="preserve"> getting to the hotel sometime </w:t>
      </w:r>
      <w:r w:rsidR="00BD4C2A">
        <w:t>that</w:t>
      </w:r>
      <w:r w:rsidR="01CE6D99">
        <w:t xml:space="preserve"> evening. Exactly what time will depend on how </w:t>
      </w:r>
      <w:r w:rsidR="54509211">
        <w:t xml:space="preserve">their crossing goes, and their journey down to </w:t>
      </w:r>
      <w:proofErr w:type="spellStart"/>
      <w:r w:rsidR="54509211">
        <w:t>Kashgar</w:t>
      </w:r>
      <w:proofErr w:type="spellEnd"/>
      <w:r w:rsidR="54509211">
        <w:t xml:space="preserve">. </w:t>
      </w:r>
      <w:r>
        <w:br/>
      </w:r>
      <w:r w:rsidR="640C7A88">
        <w:t>So, you may or may not see them in the hotel on the 4</w:t>
      </w:r>
      <w:r w:rsidR="640C7A88" w:rsidRPr="3270FFE5">
        <w:rPr>
          <w:vertAlign w:val="superscript"/>
        </w:rPr>
        <w:t>th</w:t>
      </w:r>
      <w:r w:rsidR="640C7A88">
        <w:t>. But please be ready in the hotel lobby at 9am</w:t>
      </w:r>
      <w:r w:rsidR="00BD4C2A">
        <w:t xml:space="preserve"> on the 5</w:t>
      </w:r>
      <w:r w:rsidR="00BD4C2A" w:rsidRPr="00BD4C2A">
        <w:rPr>
          <w:vertAlign w:val="superscript"/>
        </w:rPr>
        <w:t>th</w:t>
      </w:r>
      <w:r w:rsidR="00BD4C2A">
        <w:t xml:space="preserve"> </w:t>
      </w:r>
      <w:r w:rsidR="640C7A88">
        <w:t>(having had breakfast), ready for a pre-departure meeting. After the meeting and intro</w:t>
      </w:r>
      <w:r w:rsidR="1DBE288D">
        <w:t xml:space="preserve">ductions, you’ll then go on your city tour. </w:t>
      </w:r>
    </w:p>
    <w:p w14:paraId="1097D980" w14:textId="77777777" w:rsidR="006E576E" w:rsidRDefault="006E576E" w:rsidP="00943AC1">
      <w:pPr>
        <w:spacing w:after="0"/>
        <w:rPr>
          <w:b/>
          <w:bCs/>
        </w:rPr>
      </w:pPr>
    </w:p>
    <w:p w14:paraId="24D461FB" w14:textId="4CAD6768" w:rsidR="007931BE" w:rsidRPr="00E267DD" w:rsidRDefault="278624C6" w:rsidP="00943AC1">
      <w:pPr>
        <w:spacing w:after="0"/>
        <w:rPr>
          <w:b/>
          <w:bCs/>
        </w:rPr>
      </w:pPr>
      <w:r w:rsidRPr="00E267DD">
        <w:rPr>
          <w:b/>
          <w:bCs/>
        </w:rPr>
        <w:t>China visa</w:t>
      </w:r>
    </w:p>
    <w:p w14:paraId="4C90F76F" w14:textId="3E8D7876" w:rsidR="00E267DD" w:rsidRPr="00E267DD" w:rsidRDefault="00105CA3" w:rsidP="00943AC1">
      <w:r w:rsidRPr="00E267DD">
        <w:t>When you have your visa, please send us a colour scan/photo of it</w:t>
      </w:r>
      <w:r w:rsidR="1DD2A226" w:rsidRPr="00E267DD">
        <w:t>.</w:t>
      </w:r>
      <w:r w:rsidR="71F37AB5" w:rsidRPr="00E267DD">
        <w:t xml:space="preserve">  We need this </w:t>
      </w:r>
      <w:proofErr w:type="gramStart"/>
      <w:r w:rsidR="71F37AB5" w:rsidRPr="00E267DD">
        <w:t>in order to</w:t>
      </w:r>
      <w:proofErr w:type="gramEnd"/>
      <w:r w:rsidR="71F37AB5" w:rsidRPr="00E267DD">
        <w:t xml:space="preserve"> apply for your Tibet </w:t>
      </w:r>
      <w:r w:rsidR="00E267DD" w:rsidRPr="00E267DD">
        <w:t>permit.</w:t>
      </w:r>
      <w:r w:rsidR="71F37AB5" w:rsidRPr="00E267DD">
        <w:t xml:space="preserve"> </w:t>
      </w:r>
    </w:p>
    <w:p w14:paraId="593DB26B" w14:textId="04088378" w:rsidR="00013B5A" w:rsidRDefault="278624C6" w:rsidP="00943AC1">
      <w:pPr>
        <w:rPr>
          <w:b/>
          <w:bCs/>
          <w:i/>
          <w:iCs/>
        </w:rPr>
      </w:pPr>
      <w:r w:rsidRPr="00E267DD">
        <w:t xml:space="preserve">If you already </w:t>
      </w:r>
      <w:r w:rsidR="6C301386" w:rsidRPr="00E267DD">
        <w:t>have this</w:t>
      </w:r>
      <w:r w:rsidRPr="00E267DD">
        <w:t xml:space="preserve"> visa </w:t>
      </w:r>
      <w:r w:rsidR="6C301386" w:rsidRPr="00E267DD">
        <w:t xml:space="preserve">from a previous visit, </w:t>
      </w:r>
      <w:r w:rsidRPr="00E267DD">
        <w:t>please send us a colour scan</w:t>
      </w:r>
      <w:r w:rsidR="2D8020EB" w:rsidRPr="00E267DD">
        <w:t>/photo</w:t>
      </w:r>
      <w:r w:rsidRPr="00E267DD">
        <w:t xml:space="preserve">.  If it is in an old passport that you’re not using for travelling, please also send a colour scan of the old passport.  </w:t>
      </w:r>
      <w:r w:rsidRPr="00E267DD">
        <w:rPr>
          <w:b/>
          <w:bCs/>
          <w:i/>
          <w:iCs/>
        </w:rPr>
        <w:t>You must bring this old passport with you on the trip.</w:t>
      </w:r>
    </w:p>
    <w:p w14:paraId="434F8D11" w14:textId="77777777" w:rsidR="00E267DD" w:rsidRPr="00E267DD" w:rsidRDefault="00E267DD" w:rsidP="00943AC1">
      <w:pPr>
        <w:rPr>
          <w:b/>
          <w:bCs/>
          <w:i/>
          <w:iCs/>
        </w:rPr>
      </w:pPr>
    </w:p>
    <w:p w14:paraId="0F7C1275" w14:textId="012DE884" w:rsidR="003E77F4" w:rsidRPr="00E267DD" w:rsidRDefault="00013B5A" w:rsidP="00943AC1">
      <w:pPr>
        <w:spacing w:after="0"/>
        <w:rPr>
          <w:b/>
          <w:bCs/>
        </w:rPr>
      </w:pPr>
      <w:r w:rsidRPr="00E267DD">
        <w:rPr>
          <w:b/>
          <w:bCs/>
        </w:rPr>
        <w:t>Personal</w:t>
      </w:r>
      <w:r w:rsidR="678522B1" w:rsidRPr="00E267DD">
        <w:rPr>
          <w:b/>
          <w:bCs/>
        </w:rPr>
        <w:t xml:space="preserve"> luggage</w:t>
      </w:r>
    </w:p>
    <w:p w14:paraId="5AA9C66E" w14:textId="66D9C8BE" w:rsidR="00943AC1" w:rsidRPr="00E267DD" w:rsidRDefault="0EEA789B" w:rsidP="3270FFE5">
      <w:r>
        <w:t xml:space="preserve">Please remember that </w:t>
      </w:r>
      <w:r w:rsidR="00013B5A">
        <w:t xml:space="preserve">during the trip </w:t>
      </w:r>
      <w:r>
        <w:t xml:space="preserve">you will be carrying your own luggage between hotels, train stations, transfer vehicles etc. So, you need to make sure you only bring what you are comfortable carrying </w:t>
      </w:r>
      <w:r w:rsidR="00A77D44">
        <w:t>yourself</w:t>
      </w:r>
      <w:r w:rsidR="32EBB06B">
        <w:t xml:space="preserve"> for a walk of say</w:t>
      </w:r>
      <w:r w:rsidR="6DA62391">
        <w:t xml:space="preserve"> 3</w:t>
      </w:r>
      <w:r w:rsidR="32EBB06B">
        <w:t>0mins at the most</w:t>
      </w:r>
      <w:r w:rsidR="426F12D0">
        <w:t xml:space="preserve">.  </w:t>
      </w:r>
      <w:r w:rsidR="090EDC71">
        <w:t>Y</w:t>
      </w:r>
      <w:r w:rsidR="426F12D0">
        <w:t>ou may need to stand with your backpack o</w:t>
      </w:r>
      <w:r w:rsidR="3C8CAE8E">
        <w:t xml:space="preserve">n whilst </w:t>
      </w:r>
      <w:r w:rsidR="426F12D0">
        <w:t>on public transport</w:t>
      </w:r>
      <w:r w:rsidR="2FF4E3DD">
        <w:t>, and m</w:t>
      </w:r>
      <w:r w:rsidR="426F12D0">
        <w:t xml:space="preserve">etros can take time and </w:t>
      </w:r>
      <w:r w:rsidR="627181F3">
        <w:t xml:space="preserve">be </w:t>
      </w:r>
      <w:r w:rsidR="426F12D0">
        <w:t xml:space="preserve">crowded.  </w:t>
      </w:r>
      <w:r w:rsidR="456FC92A">
        <w:t xml:space="preserve"> </w:t>
      </w:r>
      <w:r w:rsidR="34F22D5E">
        <w:t>We recommend</w:t>
      </w:r>
      <w:r w:rsidR="00013B5A">
        <w:t xml:space="preserve"> that you bring your gear in a traditional soft sided 70 - 90L rucksack or holdall - suitcases are not </w:t>
      </w:r>
      <w:r w:rsidR="19B114AF">
        <w:t>ideal and are hard to manoeuvre and store</w:t>
      </w:r>
      <w:r w:rsidR="00013B5A">
        <w:t>.</w:t>
      </w:r>
      <w:r w:rsidR="00013B5A" w:rsidRPr="3270FFE5">
        <w:rPr>
          <w:b/>
          <w:bCs/>
        </w:rPr>
        <w:t> </w:t>
      </w:r>
    </w:p>
    <w:p w14:paraId="14EF47DC" w14:textId="77777777" w:rsidR="007B7996" w:rsidRDefault="007B7996" w:rsidP="00943AC1">
      <w:pPr>
        <w:spacing w:after="0"/>
        <w:rPr>
          <w:b/>
          <w:bCs/>
          <w:bdr w:val="none" w:sz="0" w:space="0" w:color="auto" w:frame="1"/>
          <w:lang w:eastAsia="en-GB"/>
        </w:rPr>
      </w:pPr>
    </w:p>
    <w:p w14:paraId="52987624" w14:textId="77777777" w:rsidR="007B7996" w:rsidRDefault="007B7996" w:rsidP="00943AC1">
      <w:pPr>
        <w:spacing w:after="0"/>
        <w:rPr>
          <w:b/>
          <w:bCs/>
          <w:bdr w:val="none" w:sz="0" w:space="0" w:color="auto" w:frame="1"/>
          <w:lang w:eastAsia="en-GB"/>
        </w:rPr>
      </w:pPr>
    </w:p>
    <w:p w14:paraId="7329D5A0" w14:textId="3AA477E6" w:rsidR="00D351B1" w:rsidRPr="00E267DD" w:rsidRDefault="5DB012D1" w:rsidP="00943AC1">
      <w:pPr>
        <w:spacing w:after="0"/>
        <w:rPr>
          <w:b/>
          <w:bCs/>
          <w:bdr w:val="none" w:sz="0" w:space="0" w:color="auto" w:frame="1"/>
          <w:lang w:eastAsia="en-GB"/>
        </w:rPr>
      </w:pPr>
      <w:r w:rsidRPr="00E267DD">
        <w:rPr>
          <w:b/>
          <w:bCs/>
          <w:bdr w:val="none" w:sz="0" w:space="0" w:color="auto" w:frame="1"/>
          <w:lang w:eastAsia="en-GB"/>
        </w:rPr>
        <w:lastRenderedPageBreak/>
        <w:t xml:space="preserve">Document copies to take with you </w:t>
      </w:r>
    </w:p>
    <w:p w14:paraId="10E8D5C4" w14:textId="370F966F" w:rsidR="00943AC1" w:rsidRPr="00E267DD" w:rsidRDefault="1138E1E4" w:rsidP="00943AC1">
      <w:r>
        <w:t xml:space="preserve">Please bring </w:t>
      </w:r>
      <w:r w:rsidR="2AB3F5B8" w:rsidRPr="3270FFE5">
        <w:rPr>
          <w:b/>
          <w:bCs/>
        </w:rPr>
        <w:t>1</w:t>
      </w:r>
      <w:r>
        <w:t xml:space="preserve"> </w:t>
      </w:r>
      <w:r w:rsidRPr="3270FFE5">
        <w:rPr>
          <w:b/>
          <w:bCs/>
        </w:rPr>
        <w:t>colour photocop</w:t>
      </w:r>
      <w:r w:rsidR="3242125E" w:rsidRPr="3270FFE5">
        <w:rPr>
          <w:b/>
          <w:bCs/>
        </w:rPr>
        <w:t>y</w:t>
      </w:r>
      <w:r w:rsidRPr="3270FFE5">
        <w:rPr>
          <w:b/>
          <w:bCs/>
        </w:rPr>
        <w:t xml:space="preserve"> of your passport </w:t>
      </w:r>
      <w:r w:rsidR="3E502C80" w:rsidRPr="3270FFE5">
        <w:rPr>
          <w:b/>
          <w:bCs/>
        </w:rPr>
        <w:t>ID pages</w:t>
      </w:r>
      <w:r w:rsidR="3E502C80">
        <w:t xml:space="preserve"> </w:t>
      </w:r>
      <w:r>
        <w:t xml:space="preserve">to give to your tour leader.  These are </w:t>
      </w:r>
      <w:r w:rsidR="472EC114">
        <w:t>sometimes</w:t>
      </w:r>
      <w:r>
        <w:t xml:space="preserve"> required by hotels</w:t>
      </w:r>
      <w:r w:rsidR="472EC114">
        <w:t xml:space="preserve"> or at </w:t>
      </w:r>
      <w:r w:rsidR="1F39CE75">
        <w:t>check point</w:t>
      </w:r>
      <w:r w:rsidR="472EC114">
        <w:t>s</w:t>
      </w:r>
      <w:r>
        <w:t>.</w:t>
      </w:r>
      <w:r w:rsidR="7BF7CC6B">
        <w:t xml:space="preserve">  </w:t>
      </w:r>
    </w:p>
    <w:p w14:paraId="58FC952E" w14:textId="73683CA4" w:rsidR="00144F60" w:rsidRPr="00E267DD" w:rsidRDefault="5DB012D1" w:rsidP="00943AC1">
      <w:r w:rsidRPr="00E267DD">
        <w:t xml:space="preserve">It’s </w:t>
      </w:r>
      <w:r w:rsidR="2AFAAA76" w:rsidRPr="00E267DD">
        <w:t xml:space="preserve">also a </w:t>
      </w:r>
      <w:r w:rsidRPr="00E267DD">
        <w:t>good idea to have a digital copy of your p</w:t>
      </w:r>
      <w:r w:rsidR="678522B1" w:rsidRPr="00E267DD">
        <w:t xml:space="preserve">assport and </w:t>
      </w:r>
      <w:r w:rsidRPr="00E267DD">
        <w:t xml:space="preserve">passport </w:t>
      </w:r>
      <w:r w:rsidR="678522B1" w:rsidRPr="00E267DD">
        <w:t>photo</w:t>
      </w:r>
      <w:r w:rsidR="0EAEAA1E" w:rsidRPr="00E267DD">
        <w:t xml:space="preserve">, along with a copy of your vaccination certificates, including Covid.  We would also suggest you </w:t>
      </w:r>
      <w:r w:rsidR="1138E1E4" w:rsidRPr="00E267DD">
        <w:t>take</w:t>
      </w:r>
      <w:r w:rsidR="0EAEAA1E" w:rsidRPr="00E267DD">
        <w:t xml:space="preserve"> a </w:t>
      </w:r>
      <w:r w:rsidRPr="00E267DD">
        <w:t>paper cop</w:t>
      </w:r>
      <w:r w:rsidR="1138E1E4" w:rsidRPr="00E267DD">
        <w:t>y</w:t>
      </w:r>
      <w:r w:rsidR="0EAEAA1E" w:rsidRPr="00E267DD">
        <w:t xml:space="preserve"> </w:t>
      </w:r>
      <w:r w:rsidR="1138E1E4" w:rsidRPr="00E267DD">
        <w:t>of your passport</w:t>
      </w:r>
      <w:r w:rsidR="7BF7CC6B" w:rsidRPr="00E267DD">
        <w:t xml:space="preserve"> and travel insurance</w:t>
      </w:r>
      <w:r w:rsidR="00E13289" w:rsidRPr="00E267DD">
        <w:t>.</w:t>
      </w:r>
    </w:p>
    <w:p w14:paraId="370C37CE" w14:textId="77777777" w:rsidR="00E13289" w:rsidRPr="00E267DD" w:rsidRDefault="00E13289" w:rsidP="00943AC1"/>
    <w:p w14:paraId="4B4C0C78" w14:textId="26B6E431" w:rsidR="00E13289" w:rsidRPr="00E13289" w:rsidRDefault="00E13289" w:rsidP="00943AC1">
      <w:pPr>
        <w:spacing w:after="0"/>
        <w:rPr>
          <w:b/>
          <w:bCs/>
          <w:kern w:val="0"/>
          <w:lang w:eastAsia="en-GB"/>
          <w14:ligatures w14:val="none"/>
        </w:rPr>
      </w:pPr>
      <w:r w:rsidRPr="00E267DD">
        <w:rPr>
          <w:b/>
          <w:bCs/>
        </w:rPr>
        <w:t>Local Payment</w:t>
      </w:r>
    </w:p>
    <w:p w14:paraId="7D49A1F8" w14:textId="77777777" w:rsidR="00E13289" w:rsidRPr="00E267DD" w:rsidRDefault="00E13289" w:rsidP="00943AC1">
      <w:r w:rsidRPr="00E13289">
        <w:rPr>
          <w:kern w:val="0"/>
          <w:lang w:eastAsia="en-GB"/>
          <w14:ligatures w14:val="none"/>
        </w:rPr>
        <w:t xml:space="preserve">Your tour leader will collect your Local Payment on Day One.  Please remember that this must be paid in US$ </w:t>
      </w:r>
      <w:proofErr w:type="gramStart"/>
      <w:r w:rsidRPr="00E13289">
        <w:rPr>
          <w:kern w:val="0"/>
          <w:lang w:eastAsia="en-GB"/>
          <w14:ligatures w14:val="none"/>
        </w:rPr>
        <w:t>Dollars</w:t>
      </w:r>
      <w:proofErr w:type="gramEnd"/>
      <w:r w:rsidRPr="00E13289">
        <w:rPr>
          <w:kern w:val="0"/>
          <w:lang w:eastAsia="en-GB"/>
          <w14:ligatures w14:val="none"/>
        </w:rPr>
        <w:t xml:space="preserve"> </w:t>
      </w:r>
      <w:r w:rsidRPr="00E13289">
        <w:rPr>
          <w:b/>
          <w:bCs/>
          <w:kern w:val="0"/>
          <w:lang w:eastAsia="en-GB"/>
          <w14:ligatures w14:val="none"/>
        </w:rPr>
        <w:t>cash only</w:t>
      </w:r>
      <w:r w:rsidRPr="00E13289">
        <w:rPr>
          <w:kern w:val="0"/>
          <w:lang w:eastAsia="en-GB"/>
          <w14:ligatures w14:val="none"/>
        </w:rPr>
        <w:t xml:space="preserve">. Make sure that all your notes are in good condition. Old, torn or marked notes are often refused by banks and we will therefore be unable to accept them either. Please </w:t>
      </w:r>
      <w:r w:rsidRPr="00E267DD">
        <w:rPr>
          <w:b/>
          <w:bCs/>
        </w:rPr>
        <w:t>bring these in larger denominations, e.g. US$50 and US$100 notes</w:t>
      </w:r>
      <w:r w:rsidRPr="00E267DD">
        <w:t>.  Also make sure they are dated post 2013 and do not have a serial number starting with CB.</w:t>
      </w:r>
    </w:p>
    <w:p w14:paraId="3AAAE6A1" w14:textId="0CD7AE91" w:rsidR="00E13289" w:rsidRPr="00E267DD" w:rsidRDefault="00E13289" w:rsidP="00943AC1"/>
    <w:p w14:paraId="6268BFD0" w14:textId="593899D8" w:rsidR="00A6476F" w:rsidRPr="00E267DD" w:rsidRDefault="00A6476F" w:rsidP="00943AC1">
      <w:pPr>
        <w:spacing w:after="0"/>
        <w:rPr>
          <w:b/>
          <w:bCs/>
        </w:rPr>
      </w:pPr>
      <w:r w:rsidRPr="00E267DD">
        <w:rPr>
          <w:b/>
          <w:bCs/>
        </w:rPr>
        <w:t>Personal spending money</w:t>
      </w:r>
    </w:p>
    <w:p w14:paraId="61CF186D" w14:textId="1617D566" w:rsidR="003F4101" w:rsidRDefault="003F4101" w:rsidP="3270FFE5">
      <w:pPr>
        <w:ind w:right="-188"/>
        <w:rPr>
          <w:color w:val="000000" w:themeColor="text1"/>
        </w:rPr>
      </w:pPr>
      <w:r w:rsidRPr="00E267DD">
        <w:rPr>
          <w:color w:val="000000" w:themeColor="text1"/>
        </w:rPr>
        <w:t xml:space="preserve">As mentioned in our first update, </w:t>
      </w:r>
      <w:r w:rsidRPr="00E267DD">
        <w:rPr>
          <w:color w:val="000000" w:themeColor="text1"/>
          <w:kern w:val="0"/>
          <w:lang w:eastAsia="en-GB"/>
          <w14:ligatures w14:val="none"/>
        </w:rPr>
        <w:t xml:space="preserve">it’s good to have both WeChat and Alipay set up to make payments.  Cash is becoming hard to use in some places as most locals pay with their phones. Some shops will not accept cash or won’t have change to give you.  We suggest downloading an app such as </w:t>
      </w:r>
      <w:proofErr w:type="spellStart"/>
      <w:r w:rsidRPr="00E267DD">
        <w:rPr>
          <w:color w:val="000000" w:themeColor="text1"/>
          <w:kern w:val="0"/>
          <w:lang w:eastAsia="en-GB"/>
          <w14:ligatures w14:val="none"/>
        </w:rPr>
        <w:t>Wechat</w:t>
      </w:r>
      <w:proofErr w:type="spellEnd"/>
      <w:r w:rsidRPr="00E267DD">
        <w:rPr>
          <w:color w:val="000000" w:themeColor="text1"/>
          <w:kern w:val="0"/>
          <w:lang w:eastAsia="en-GB"/>
          <w14:ligatures w14:val="none"/>
        </w:rPr>
        <w:t xml:space="preserve"> Cash or Alipay (</w:t>
      </w:r>
      <w:proofErr w:type="spellStart"/>
      <w:r w:rsidRPr="00E267DD">
        <w:rPr>
          <w:color w:val="000000" w:themeColor="text1"/>
          <w:kern w:val="0"/>
          <w:lang w:eastAsia="en-GB"/>
          <w14:ligatures w14:val="none"/>
        </w:rPr>
        <w:t>TourCard</w:t>
      </w:r>
      <w:proofErr w:type="spellEnd"/>
      <w:r w:rsidRPr="00E267DD">
        <w:rPr>
          <w:color w:val="000000" w:themeColor="text1"/>
          <w:kern w:val="0"/>
          <w:lang w:eastAsia="en-GB"/>
          <w14:ligatures w14:val="none"/>
        </w:rPr>
        <w:t>).  Both are available for foreigners to use.  Many stores don't have card readers and so won't accept physical card payments or payments via international phone apps like Apple Pay.</w:t>
      </w:r>
      <w:r>
        <w:br/>
      </w:r>
      <w:r w:rsidR="0F827001" w:rsidRPr="3270FFE5">
        <w:rPr>
          <w:color w:val="000000" w:themeColor="text1"/>
          <w:lang w:eastAsia="en-GB"/>
        </w:rPr>
        <w:t>However, i</w:t>
      </w:r>
      <w:r w:rsidR="0F827001" w:rsidRPr="3270FFE5">
        <w:rPr>
          <w:rFonts w:ascii="Aptos" w:eastAsia="Aptos" w:hAnsi="Aptos" w:cs="Aptos"/>
        </w:rPr>
        <w:t>t is still always good to have some cash as back up because the apps can be finicky, but it isn’t a necessity. Changing money at banks in China can take AGES. It is a process. ATMs are probably the best bet for cash, so check your card will work when in China and use a card that will not charge you high exchange fees.</w:t>
      </w:r>
    </w:p>
    <w:p w14:paraId="1B21BC21" w14:textId="3229A01D" w:rsidR="003F4101" w:rsidRDefault="003F4101" w:rsidP="3270FFE5">
      <w:pPr>
        <w:ind w:right="-188"/>
        <w:rPr>
          <w:rFonts w:ascii="Aptos" w:eastAsia="Aptos" w:hAnsi="Aptos" w:cs="Aptos"/>
        </w:rPr>
      </w:pPr>
    </w:p>
    <w:p w14:paraId="3509A9FA" w14:textId="5652B105" w:rsidR="003F4101" w:rsidRDefault="59B32E9C" w:rsidP="3270FFE5">
      <w:pPr>
        <w:ind w:right="-188"/>
        <w:rPr>
          <w:rFonts w:ascii="Aptos" w:eastAsia="Aptos" w:hAnsi="Aptos" w:cs="Aptos"/>
          <w:kern w:val="0"/>
          <w14:ligatures w14:val="none"/>
        </w:rPr>
      </w:pPr>
      <w:r w:rsidRPr="3270FFE5">
        <w:rPr>
          <w:rFonts w:ascii="Aptos" w:eastAsia="Aptos" w:hAnsi="Aptos" w:cs="Aptos"/>
        </w:rPr>
        <w:t>We hope you have a wonderful time!</w:t>
      </w:r>
    </w:p>
    <w:p w14:paraId="542A52E8" w14:textId="77777777" w:rsidR="00E95B1B" w:rsidRPr="00E95B1B" w:rsidRDefault="00E95B1B" w:rsidP="00943AC1">
      <w:pPr>
        <w:rPr>
          <w:kern w:val="0"/>
          <w:lang w:eastAsia="en-GB"/>
          <w14:ligatures w14:val="none"/>
        </w:rPr>
      </w:pPr>
      <w:r w:rsidRPr="00E95B1B">
        <w:rPr>
          <w:kern w:val="0"/>
          <w:lang w:eastAsia="en-GB"/>
          <w14:ligatures w14:val="none"/>
        </w:rPr>
        <w:t>Best wishes,</w:t>
      </w:r>
    </w:p>
    <w:p w14:paraId="3DB601A7" w14:textId="7FAC5AB4" w:rsidR="00E13289" w:rsidRPr="00E267DD" w:rsidRDefault="00E95B1B" w:rsidP="00943AC1">
      <w:pPr>
        <w:rPr>
          <w:color w:val="11375C"/>
          <w:kern w:val="0"/>
          <w:lang w:eastAsia="en-GB"/>
          <w14:ligatures w14:val="none"/>
        </w:rPr>
      </w:pPr>
      <w:r w:rsidRPr="00E95B1B">
        <w:rPr>
          <w:kern w:val="0"/>
          <w:lang w:eastAsia="en-GB"/>
          <w14:ligatures w14:val="none"/>
        </w:rPr>
        <w:t>The Oasis Overland team</w:t>
      </w:r>
    </w:p>
    <w:sectPr w:rsidR="00E13289" w:rsidRPr="00E267DD">
      <w:pgSz w:w="11906" w:h="16838"/>
      <w:pgMar w:top="1440" w:right="1440" w:bottom="117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330C"/>
    <w:multiLevelType w:val="multilevel"/>
    <w:tmpl w:val="1ADE1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563A4"/>
    <w:multiLevelType w:val="multilevel"/>
    <w:tmpl w:val="B606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F5E32"/>
    <w:multiLevelType w:val="hybridMultilevel"/>
    <w:tmpl w:val="F078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D5C53"/>
    <w:multiLevelType w:val="hybridMultilevel"/>
    <w:tmpl w:val="4B04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E060F"/>
    <w:multiLevelType w:val="hybridMultilevel"/>
    <w:tmpl w:val="7846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A72FA"/>
    <w:multiLevelType w:val="hybridMultilevel"/>
    <w:tmpl w:val="4BCC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27EBB"/>
    <w:multiLevelType w:val="hybridMultilevel"/>
    <w:tmpl w:val="1CD8013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9A08F"/>
    <w:multiLevelType w:val="hybridMultilevel"/>
    <w:tmpl w:val="68E8E996"/>
    <w:lvl w:ilvl="0" w:tplc="9DAC7494">
      <w:start w:val="1"/>
      <w:numFmt w:val="bullet"/>
      <w:lvlText w:val="-"/>
      <w:lvlJc w:val="left"/>
      <w:pPr>
        <w:ind w:left="720" w:hanging="360"/>
      </w:pPr>
      <w:rPr>
        <w:rFonts w:ascii="Calibri" w:hAnsi="Calibri" w:hint="default"/>
      </w:rPr>
    </w:lvl>
    <w:lvl w:ilvl="1" w:tplc="E49835EC">
      <w:start w:val="1"/>
      <w:numFmt w:val="bullet"/>
      <w:lvlText w:val="o"/>
      <w:lvlJc w:val="left"/>
      <w:pPr>
        <w:ind w:left="1440" w:hanging="360"/>
      </w:pPr>
      <w:rPr>
        <w:rFonts w:ascii="Courier New" w:hAnsi="Courier New" w:hint="default"/>
      </w:rPr>
    </w:lvl>
    <w:lvl w:ilvl="2" w:tplc="2C02B92A">
      <w:start w:val="1"/>
      <w:numFmt w:val="bullet"/>
      <w:lvlText w:val=""/>
      <w:lvlJc w:val="left"/>
      <w:pPr>
        <w:ind w:left="2160" w:hanging="360"/>
      </w:pPr>
      <w:rPr>
        <w:rFonts w:ascii="Wingdings" w:hAnsi="Wingdings" w:hint="default"/>
      </w:rPr>
    </w:lvl>
    <w:lvl w:ilvl="3" w:tplc="FAFEACF4">
      <w:start w:val="1"/>
      <w:numFmt w:val="bullet"/>
      <w:lvlText w:val=""/>
      <w:lvlJc w:val="left"/>
      <w:pPr>
        <w:ind w:left="2880" w:hanging="360"/>
      </w:pPr>
      <w:rPr>
        <w:rFonts w:ascii="Symbol" w:hAnsi="Symbol" w:hint="default"/>
      </w:rPr>
    </w:lvl>
    <w:lvl w:ilvl="4" w:tplc="AE44DD4A">
      <w:start w:val="1"/>
      <w:numFmt w:val="bullet"/>
      <w:lvlText w:val="o"/>
      <w:lvlJc w:val="left"/>
      <w:pPr>
        <w:ind w:left="3600" w:hanging="360"/>
      </w:pPr>
      <w:rPr>
        <w:rFonts w:ascii="Courier New" w:hAnsi="Courier New" w:hint="default"/>
      </w:rPr>
    </w:lvl>
    <w:lvl w:ilvl="5" w:tplc="1F3459E8">
      <w:start w:val="1"/>
      <w:numFmt w:val="bullet"/>
      <w:lvlText w:val=""/>
      <w:lvlJc w:val="left"/>
      <w:pPr>
        <w:ind w:left="4320" w:hanging="360"/>
      </w:pPr>
      <w:rPr>
        <w:rFonts w:ascii="Wingdings" w:hAnsi="Wingdings" w:hint="default"/>
      </w:rPr>
    </w:lvl>
    <w:lvl w:ilvl="6" w:tplc="9B34AF24">
      <w:start w:val="1"/>
      <w:numFmt w:val="bullet"/>
      <w:lvlText w:val=""/>
      <w:lvlJc w:val="left"/>
      <w:pPr>
        <w:ind w:left="5040" w:hanging="360"/>
      </w:pPr>
      <w:rPr>
        <w:rFonts w:ascii="Symbol" w:hAnsi="Symbol" w:hint="default"/>
      </w:rPr>
    </w:lvl>
    <w:lvl w:ilvl="7" w:tplc="7FB60938">
      <w:start w:val="1"/>
      <w:numFmt w:val="bullet"/>
      <w:lvlText w:val="o"/>
      <w:lvlJc w:val="left"/>
      <w:pPr>
        <w:ind w:left="5760" w:hanging="360"/>
      </w:pPr>
      <w:rPr>
        <w:rFonts w:ascii="Courier New" w:hAnsi="Courier New" w:hint="default"/>
      </w:rPr>
    </w:lvl>
    <w:lvl w:ilvl="8" w:tplc="21E4AF86">
      <w:start w:val="1"/>
      <w:numFmt w:val="bullet"/>
      <w:lvlText w:val=""/>
      <w:lvlJc w:val="left"/>
      <w:pPr>
        <w:ind w:left="6480" w:hanging="360"/>
      </w:pPr>
      <w:rPr>
        <w:rFonts w:ascii="Wingdings" w:hAnsi="Wingdings" w:hint="default"/>
      </w:rPr>
    </w:lvl>
  </w:abstractNum>
  <w:num w:numId="1" w16cid:durableId="864631345">
    <w:abstractNumId w:val="7"/>
  </w:num>
  <w:num w:numId="2" w16cid:durableId="1744600945">
    <w:abstractNumId w:val="5"/>
  </w:num>
  <w:num w:numId="3" w16cid:durableId="196739740">
    <w:abstractNumId w:val="0"/>
  </w:num>
  <w:num w:numId="4" w16cid:durableId="1056666140">
    <w:abstractNumId w:val="6"/>
  </w:num>
  <w:num w:numId="5" w16cid:durableId="1126775354">
    <w:abstractNumId w:val="1"/>
  </w:num>
  <w:num w:numId="6" w16cid:durableId="984894274">
    <w:abstractNumId w:val="4"/>
  </w:num>
  <w:num w:numId="7" w16cid:durableId="204678337">
    <w:abstractNumId w:val="2"/>
  </w:num>
  <w:num w:numId="8" w16cid:durableId="188765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BE"/>
    <w:rsid w:val="00006338"/>
    <w:rsid w:val="00007EF3"/>
    <w:rsid w:val="00013B5A"/>
    <w:rsid w:val="00017B08"/>
    <w:rsid w:val="00057FCF"/>
    <w:rsid w:val="000668FB"/>
    <w:rsid w:val="00091F1E"/>
    <w:rsid w:val="000A16B6"/>
    <w:rsid w:val="000A3623"/>
    <w:rsid w:val="000A41C4"/>
    <w:rsid w:val="000B201B"/>
    <w:rsid w:val="000B71B9"/>
    <w:rsid w:val="000D7806"/>
    <w:rsid w:val="000E0D16"/>
    <w:rsid w:val="00101648"/>
    <w:rsid w:val="00105CA3"/>
    <w:rsid w:val="001350FF"/>
    <w:rsid w:val="001414E6"/>
    <w:rsid w:val="00144F60"/>
    <w:rsid w:val="00150CA3"/>
    <w:rsid w:val="00150F7F"/>
    <w:rsid w:val="00180F60"/>
    <w:rsid w:val="001870B1"/>
    <w:rsid w:val="001A14DE"/>
    <w:rsid w:val="001D1585"/>
    <w:rsid w:val="001D6750"/>
    <w:rsid w:val="0023037E"/>
    <w:rsid w:val="00230DA6"/>
    <w:rsid w:val="00244EC5"/>
    <w:rsid w:val="00281F4B"/>
    <w:rsid w:val="00286B9A"/>
    <w:rsid w:val="0029748A"/>
    <w:rsid w:val="002A5E61"/>
    <w:rsid w:val="002A7E6E"/>
    <w:rsid w:val="002C4F29"/>
    <w:rsid w:val="002D1742"/>
    <w:rsid w:val="002D693D"/>
    <w:rsid w:val="002D7722"/>
    <w:rsid w:val="002F5346"/>
    <w:rsid w:val="0030735C"/>
    <w:rsid w:val="003206F3"/>
    <w:rsid w:val="003304B6"/>
    <w:rsid w:val="00337442"/>
    <w:rsid w:val="003A3C39"/>
    <w:rsid w:val="003B42E3"/>
    <w:rsid w:val="003BCE7D"/>
    <w:rsid w:val="003D2915"/>
    <w:rsid w:val="003D3994"/>
    <w:rsid w:val="003E77F4"/>
    <w:rsid w:val="003F4101"/>
    <w:rsid w:val="003F5AF3"/>
    <w:rsid w:val="00421ABE"/>
    <w:rsid w:val="0044408F"/>
    <w:rsid w:val="00445768"/>
    <w:rsid w:val="00461AD9"/>
    <w:rsid w:val="00463ADE"/>
    <w:rsid w:val="004A30AF"/>
    <w:rsid w:val="004A38F9"/>
    <w:rsid w:val="004C3CB8"/>
    <w:rsid w:val="004C51E1"/>
    <w:rsid w:val="004C69A7"/>
    <w:rsid w:val="004D16DE"/>
    <w:rsid w:val="004D5B2B"/>
    <w:rsid w:val="00500699"/>
    <w:rsid w:val="0050388A"/>
    <w:rsid w:val="00524256"/>
    <w:rsid w:val="005337AB"/>
    <w:rsid w:val="0054459A"/>
    <w:rsid w:val="0054485A"/>
    <w:rsid w:val="00563942"/>
    <w:rsid w:val="005764D8"/>
    <w:rsid w:val="005A4412"/>
    <w:rsid w:val="005C34A8"/>
    <w:rsid w:val="005C5228"/>
    <w:rsid w:val="00614F90"/>
    <w:rsid w:val="00650D7B"/>
    <w:rsid w:val="00651972"/>
    <w:rsid w:val="006726A0"/>
    <w:rsid w:val="0067AA53"/>
    <w:rsid w:val="006A479C"/>
    <w:rsid w:val="006C4EDF"/>
    <w:rsid w:val="006C580C"/>
    <w:rsid w:val="006D3A72"/>
    <w:rsid w:val="006E2230"/>
    <w:rsid w:val="006E576E"/>
    <w:rsid w:val="006E5AFC"/>
    <w:rsid w:val="006F5331"/>
    <w:rsid w:val="0076167F"/>
    <w:rsid w:val="007663DB"/>
    <w:rsid w:val="00782292"/>
    <w:rsid w:val="00790BF6"/>
    <w:rsid w:val="007931BE"/>
    <w:rsid w:val="007A1658"/>
    <w:rsid w:val="007B7996"/>
    <w:rsid w:val="007C084E"/>
    <w:rsid w:val="007D165C"/>
    <w:rsid w:val="007D42F2"/>
    <w:rsid w:val="007E60C5"/>
    <w:rsid w:val="00807AC9"/>
    <w:rsid w:val="008253AA"/>
    <w:rsid w:val="00831B11"/>
    <w:rsid w:val="008352B2"/>
    <w:rsid w:val="008560AE"/>
    <w:rsid w:val="00862BEF"/>
    <w:rsid w:val="00875386"/>
    <w:rsid w:val="008758D2"/>
    <w:rsid w:val="008758D6"/>
    <w:rsid w:val="008C428E"/>
    <w:rsid w:val="008C48D8"/>
    <w:rsid w:val="00917C19"/>
    <w:rsid w:val="0094186C"/>
    <w:rsid w:val="00943AC1"/>
    <w:rsid w:val="009574E4"/>
    <w:rsid w:val="00962635"/>
    <w:rsid w:val="009A3820"/>
    <w:rsid w:val="009B2473"/>
    <w:rsid w:val="009E3967"/>
    <w:rsid w:val="009F32A0"/>
    <w:rsid w:val="00A07D92"/>
    <w:rsid w:val="00A21EF1"/>
    <w:rsid w:val="00A404FF"/>
    <w:rsid w:val="00A41B9B"/>
    <w:rsid w:val="00A6476F"/>
    <w:rsid w:val="00A77961"/>
    <w:rsid w:val="00A77D44"/>
    <w:rsid w:val="00A977CB"/>
    <w:rsid w:val="00A97F19"/>
    <w:rsid w:val="00AA1759"/>
    <w:rsid w:val="00AB678A"/>
    <w:rsid w:val="00AD3E15"/>
    <w:rsid w:val="00AE38EA"/>
    <w:rsid w:val="00AE73A6"/>
    <w:rsid w:val="00AF198E"/>
    <w:rsid w:val="00AF20B2"/>
    <w:rsid w:val="00B04D82"/>
    <w:rsid w:val="00B30FAC"/>
    <w:rsid w:val="00B35CDC"/>
    <w:rsid w:val="00B43BA3"/>
    <w:rsid w:val="00B63B3D"/>
    <w:rsid w:val="00B83AC8"/>
    <w:rsid w:val="00BB4E71"/>
    <w:rsid w:val="00BD049A"/>
    <w:rsid w:val="00BD4C2A"/>
    <w:rsid w:val="00BE6EFF"/>
    <w:rsid w:val="00BF3F2A"/>
    <w:rsid w:val="00C20673"/>
    <w:rsid w:val="00C4153B"/>
    <w:rsid w:val="00C46680"/>
    <w:rsid w:val="00C92B2E"/>
    <w:rsid w:val="00C96F45"/>
    <w:rsid w:val="00CA5251"/>
    <w:rsid w:val="00CB5C3C"/>
    <w:rsid w:val="00CC2C3B"/>
    <w:rsid w:val="00CD01FD"/>
    <w:rsid w:val="00CD3E31"/>
    <w:rsid w:val="00CE289C"/>
    <w:rsid w:val="00CF75A9"/>
    <w:rsid w:val="00D351B1"/>
    <w:rsid w:val="00D44234"/>
    <w:rsid w:val="00D46260"/>
    <w:rsid w:val="00D866C7"/>
    <w:rsid w:val="00DE148E"/>
    <w:rsid w:val="00DFB0A2"/>
    <w:rsid w:val="00E13289"/>
    <w:rsid w:val="00E267DD"/>
    <w:rsid w:val="00E45B51"/>
    <w:rsid w:val="00E71E83"/>
    <w:rsid w:val="00E74466"/>
    <w:rsid w:val="00E90381"/>
    <w:rsid w:val="00E92EF2"/>
    <w:rsid w:val="00E95B1B"/>
    <w:rsid w:val="00E97E58"/>
    <w:rsid w:val="00EB014A"/>
    <w:rsid w:val="00ED5244"/>
    <w:rsid w:val="00F047BE"/>
    <w:rsid w:val="00F30E4F"/>
    <w:rsid w:val="00F31BC2"/>
    <w:rsid w:val="00F3712A"/>
    <w:rsid w:val="00F44D3A"/>
    <w:rsid w:val="00F6577B"/>
    <w:rsid w:val="00F71330"/>
    <w:rsid w:val="00FA0191"/>
    <w:rsid w:val="00FC291D"/>
    <w:rsid w:val="010AE761"/>
    <w:rsid w:val="01CE6D99"/>
    <w:rsid w:val="01D7CD9F"/>
    <w:rsid w:val="01E13D1D"/>
    <w:rsid w:val="027A8D4B"/>
    <w:rsid w:val="03162080"/>
    <w:rsid w:val="03E47F8C"/>
    <w:rsid w:val="046E7FA1"/>
    <w:rsid w:val="04E7F415"/>
    <w:rsid w:val="04FAEE63"/>
    <w:rsid w:val="0535601C"/>
    <w:rsid w:val="0545AD58"/>
    <w:rsid w:val="05AD57AB"/>
    <w:rsid w:val="05B176C6"/>
    <w:rsid w:val="0615600E"/>
    <w:rsid w:val="0676741E"/>
    <w:rsid w:val="067C100D"/>
    <w:rsid w:val="0714462F"/>
    <w:rsid w:val="071693F4"/>
    <w:rsid w:val="07B7B9AF"/>
    <w:rsid w:val="0806A7FB"/>
    <w:rsid w:val="08D7CECB"/>
    <w:rsid w:val="08DFCE64"/>
    <w:rsid w:val="090EDC71"/>
    <w:rsid w:val="09C2C3AE"/>
    <w:rsid w:val="09E55578"/>
    <w:rsid w:val="0A5223D9"/>
    <w:rsid w:val="0B2062F8"/>
    <w:rsid w:val="0B522A9D"/>
    <w:rsid w:val="0B86DFFB"/>
    <w:rsid w:val="0BA4F836"/>
    <w:rsid w:val="0D86AD17"/>
    <w:rsid w:val="0DA7150E"/>
    <w:rsid w:val="0DB72AA4"/>
    <w:rsid w:val="0E011120"/>
    <w:rsid w:val="0E1386EA"/>
    <w:rsid w:val="0EAEAA1E"/>
    <w:rsid w:val="0EEA789B"/>
    <w:rsid w:val="0EF938CE"/>
    <w:rsid w:val="0F123CEA"/>
    <w:rsid w:val="0F264B80"/>
    <w:rsid w:val="0F827001"/>
    <w:rsid w:val="10131F78"/>
    <w:rsid w:val="103E48F2"/>
    <w:rsid w:val="1138E1E4"/>
    <w:rsid w:val="11C938CF"/>
    <w:rsid w:val="121388F0"/>
    <w:rsid w:val="123E2304"/>
    <w:rsid w:val="125A1E3A"/>
    <w:rsid w:val="12C691D6"/>
    <w:rsid w:val="12DE960A"/>
    <w:rsid w:val="135E2E8C"/>
    <w:rsid w:val="13D3EFCA"/>
    <w:rsid w:val="13F5EE9B"/>
    <w:rsid w:val="141A8F58"/>
    <w:rsid w:val="1428A156"/>
    <w:rsid w:val="1433C24D"/>
    <w:rsid w:val="145203A3"/>
    <w:rsid w:val="14899727"/>
    <w:rsid w:val="14AF09C4"/>
    <w:rsid w:val="15334683"/>
    <w:rsid w:val="15CF92AE"/>
    <w:rsid w:val="1669389F"/>
    <w:rsid w:val="16B63BFC"/>
    <w:rsid w:val="16F51358"/>
    <w:rsid w:val="1752301A"/>
    <w:rsid w:val="176B630F"/>
    <w:rsid w:val="17B1A0F4"/>
    <w:rsid w:val="17F7A3BD"/>
    <w:rsid w:val="183917A7"/>
    <w:rsid w:val="18413916"/>
    <w:rsid w:val="18468A85"/>
    <w:rsid w:val="18B6B7FE"/>
    <w:rsid w:val="18CA4276"/>
    <w:rsid w:val="18ED45B9"/>
    <w:rsid w:val="18F10EF9"/>
    <w:rsid w:val="19073370"/>
    <w:rsid w:val="1955C6B4"/>
    <w:rsid w:val="1998E807"/>
    <w:rsid w:val="19B114AF"/>
    <w:rsid w:val="19EB677B"/>
    <w:rsid w:val="1A52AAED"/>
    <w:rsid w:val="1A89D0DC"/>
    <w:rsid w:val="1A8CDF5A"/>
    <w:rsid w:val="1BB3B318"/>
    <w:rsid w:val="1C33FA29"/>
    <w:rsid w:val="1C5650EE"/>
    <w:rsid w:val="1C71B2F3"/>
    <w:rsid w:val="1CC0E5B7"/>
    <w:rsid w:val="1CF4C373"/>
    <w:rsid w:val="1D05C131"/>
    <w:rsid w:val="1D1299C7"/>
    <w:rsid w:val="1D13CDE1"/>
    <w:rsid w:val="1DBE288D"/>
    <w:rsid w:val="1DD2A226"/>
    <w:rsid w:val="1E096640"/>
    <w:rsid w:val="1E51834F"/>
    <w:rsid w:val="1EBBAF6B"/>
    <w:rsid w:val="1F02EE90"/>
    <w:rsid w:val="1F0A827D"/>
    <w:rsid w:val="1F39CE75"/>
    <w:rsid w:val="20F91260"/>
    <w:rsid w:val="2294E2C1"/>
    <w:rsid w:val="230340FD"/>
    <w:rsid w:val="2375B0A2"/>
    <w:rsid w:val="2444F881"/>
    <w:rsid w:val="25015272"/>
    <w:rsid w:val="26065925"/>
    <w:rsid w:val="261C1935"/>
    <w:rsid w:val="26627321"/>
    <w:rsid w:val="27061DB3"/>
    <w:rsid w:val="276853E4"/>
    <w:rsid w:val="27731F5C"/>
    <w:rsid w:val="278624C6"/>
    <w:rsid w:val="2798B150"/>
    <w:rsid w:val="27B4579A"/>
    <w:rsid w:val="27B5E841"/>
    <w:rsid w:val="280F179A"/>
    <w:rsid w:val="29042445"/>
    <w:rsid w:val="29489F10"/>
    <w:rsid w:val="2979B51B"/>
    <w:rsid w:val="29DEBEDB"/>
    <w:rsid w:val="29F59770"/>
    <w:rsid w:val="2A69EC59"/>
    <w:rsid w:val="2AB3F5B8"/>
    <w:rsid w:val="2AFAAA76"/>
    <w:rsid w:val="2B33B0CB"/>
    <w:rsid w:val="2B86E4F0"/>
    <w:rsid w:val="2BB59007"/>
    <w:rsid w:val="2BF1FC0A"/>
    <w:rsid w:val="2C6EF0B8"/>
    <w:rsid w:val="2C6F5E5C"/>
    <w:rsid w:val="2C934667"/>
    <w:rsid w:val="2D3BFBEA"/>
    <w:rsid w:val="2D8020EB"/>
    <w:rsid w:val="2E47AB58"/>
    <w:rsid w:val="2E9C7CF4"/>
    <w:rsid w:val="2EB22FFE"/>
    <w:rsid w:val="2EEA1471"/>
    <w:rsid w:val="2F152563"/>
    <w:rsid w:val="2F815234"/>
    <w:rsid w:val="2FE678CA"/>
    <w:rsid w:val="2FF4E3DD"/>
    <w:rsid w:val="30151106"/>
    <w:rsid w:val="314FDDA8"/>
    <w:rsid w:val="3182492B"/>
    <w:rsid w:val="3242125E"/>
    <w:rsid w:val="3247F520"/>
    <w:rsid w:val="3270FFE5"/>
    <w:rsid w:val="32EBB06B"/>
    <w:rsid w:val="336AB92F"/>
    <w:rsid w:val="33CA77D0"/>
    <w:rsid w:val="3460D30F"/>
    <w:rsid w:val="34683029"/>
    <w:rsid w:val="3484CA4C"/>
    <w:rsid w:val="34CD1054"/>
    <w:rsid w:val="34F22D5E"/>
    <w:rsid w:val="3561299B"/>
    <w:rsid w:val="35AA4A91"/>
    <w:rsid w:val="360A02CC"/>
    <w:rsid w:val="365CF85C"/>
    <w:rsid w:val="36BC48E2"/>
    <w:rsid w:val="36FCB9EC"/>
    <w:rsid w:val="377B834F"/>
    <w:rsid w:val="37961CD4"/>
    <w:rsid w:val="3852AD44"/>
    <w:rsid w:val="38A53124"/>
    <w:rsid w:val="38A968CD"/>
    <w:rsid w:val="38B6D327"/>
    <w:rsid w:val="392179C8"/>
    <w:rsid w:val="394A11E8"/>
    <w:rsid w:val="3981DFBF"/>
    <w:rsid w:val="39893FD5"/>
    <w:rsid w:val="3A91A3CF"/>
    <w:rsid w:val="3AD24B55"/>
    <w:rsid w:val="3B2BAC82"/>
    <w:rsid w:val="3B37ADF5"/>
    <w:rsid w:val="3B802063"/>
    <w:rsid w:val="3C8CAE8E"/>
    <w:rsid w:val="3CB157B7"/>
    <w:rsid w:val="3CB78C7B"/>
    <w:rsid w:val="3CEFC5F5"/>
    <w:rsid w:val="3CF92E2D"/>
    <w:rsid w:val="3D2C8367"/>
    <w:rsid w:val="3E502C80"/>
    <w:rsid w:val="3EB6F3A7"/>
    <w:rsid w:val="3EFB1E4F"/>
    <w:rsid w:val="3F4DDA05"/>
    <w:rsid w:val="3FE88E36"/>
    <w:rsid w:val="406C11AF"/>
    <w:rsid w:val="40855C09"/>
    <w:rsid w:val="421AD0F8"/>
    <w:rsid w:val="426F12D0"/>
    <w:rsid w:val="439BC4EB"/>
    <w:rsid w:val="43CEE98B"/>
    <w:rsid w:val="43F2F999"/>
    <w:rsid w:val="44F06CF5"/>
    <w:rsid w:val="45562B8F"/>
    <w:rsid w:val="456FC92A"/>
    <w:rsid w:val="4585F387"/>
    <w:rsid w:val="4590445A"/>
    <w:rsid w:val="45AAA378"/>
    <w:rsid w:val="463567F2"/>
    <w:rsid w:val="4646DEE0"/>
    <w:rsid w:val="465839FD"/>
    <w:rsid w:val="46DB5333"/>
    <w:rsid w:val="46FC751F"/>
    <w:rsid w:val="472EC114"/>
    <w:rsid w:val="48843798"/>
    <w:rsid w:val="48887018"/>
    <w:rsid w:val="4898FC02"/>
    <w:rsid w:val="4959705E"/>
    <w:rsid w:val="4AAC0893"/>
    <w:rsid w:val="4B118053"/>
    <w:rsid w:val="4BB1B13F"/>
    <w:rsid w:val="4BD65F8E"/>
    <w:rsid w:val="4CD77BEE"/>
    <w:rsid w:val="4D4A94B7"/>
    <w:rsid w:val="4DEDD296"/>
    <w:rsid w:val="4E492115"/>
    <w:rsid w:val="4EAB2EE7"/>
    <w:rsid w:val="4F17ADA0"/>
    <w:rsid w:val="4F8CA448"/>
    <w:rsid w:val="4FB91228"/>
    <w:rsid w:val="4FBE9E03"/>
    <w:rsid w:val="50535A12"/>
    <w:rsid w:val="50824E9F"/>
    <w:rsid w:val="50C013C3"/>
    <w:rsid w:val="50C29E6D"/>
    <w:rsid w:val="50D43297"/>
    <w:rsid w:val="513C6DEA"/>
    <w:rsid w:val="517E6742"/>
    <w:rsid w:val="51FAD5C5"/>
    <w:rsid w:val="524ED55E"/>
    <w:rsid w:val="525BE424"/>
    <w:rsid w:val="5282073B"/>
    <w:rsid w:val="52A59986"/>
    <w:rsid w:val="52B3F578"/>
    <w:rsid w:val="533CFFE7"/>
    <w:rsid w:val="53718AD1"/>
    <w:rsid w:val="53F39053"/>
    <w:rsid w:val="541672F3"/>
    <w:rsid w:val="5428F80D"/>
    <w:rsid w:val="54509211"/>
    <w:rsid w:val="54A02E6C"/>
    <w:rsid w:val="54F041E6"/>
    <w:rsid w:val="55F27818"/>
    <w:rsid w:val="560A7CB9"/>
    <w:rsid w:val="56294ED9"/>
    <w:rsid w:val="56728436"/>
    <w:rsid w:val="56999F22"/>
    <w:rsid w:val="569C88EE"/>
    <w:rsid w:val="5711CA9D"/>
    <w:rsid w:val="5769D649"/>
    <w:rsid w:val="57757CD6"/>
    <w:rsid w:val="5787669B"/>
    <w:rsid w:val="57FA8B53"/>
    <w:rsid w:val="5807125E"/>
    <w:rsid w:val="58E4345A"/>
    <w:rsid w:val="590C2FEA"/>
    <w:rsid w:val="592336FC"/>
    <w:rsid w:val="592A18DA"/>
    <w:rsid w:val="59A46F39"/>
    <w:rsid w:val="59B32E9C"/>
    <w:rsid w:val="59D64FB8"/>
    <w:rsid w:val="5A200BE6"/>
    <w:rsid w:val="5A2917BF"/>
    <w:rsid w:val="5A8004BB"/>
    <w:rsid w:val="5BC26587"/>
    <w:rsid w:val="5BC4E820"/>
    <w:rsid w:val="5C1BD51C"/>
    <w:rsid w:val="5C61B99C"/>
    <w:rsid w:val="5C82B4DE"/>
    <w:rsid w:val="5C8BF1F5"/>
    <w:rsid w:val="5DA0E970"/>
    <w:rsid w:val="5DB012D1"/>
    <w:rsid w:val="5DFD89FD"/>
    <w:rsid w:val="5E760E8C"/>
    <w:rsid w:val="5EE56629"/>
    <w:rsid w:val="5F3AE1E5"/>
    <w:rsid w:val="61135CA8"/>
    <w:rsid w:val="614115BD"/>
    <w:rsid w:val="616B0653"/>
    <w:rsid w:val="61A387CC"/>
    <w:rsid w:val="6215F069"/>
    <w:rsid w:val="624762E8"/>
    <w:rsid w:val="624E25E7"/>
    <w:rsid w:val="627181F3"/>
    <w:rsid w:val="627282A7"/>
    <w:rsid w:val="62C85E5F"/>
    <w:rsid w:val="630EC43A"/>
    <w:rsid w:val="63DEAAD2"/>
    <w:rsid w:val="640C7A88"/>
    <w:rsid w:val="6453F6AA"/>
    <w:rsid w:val="649317A6"/>
    <w:rsid w:val="64AAADC1"/>
    <w:rsid w:val="64C6B1A8"/>
    <w:rsid w:val="64F5563E"/>
    <w:rsid w:val="660AF2F4"/>
    <w:rsid w:val="663ECF3F"/>
    <w:rsid w:val="67164EE2"/>
    <w:rsid w:val="672FEE94"/>
    <w:rsid w:val="678522B1"/>
    <w:rsid w:val="67956849"/>
    <w:rsid w:val="67EB5704"/>
    <w:rsid w:val="68BD676B"/>
    <w:rsid w:val="68E1C42B"/>
    <w:rsid w:val="69403CA4"/>
    <w:rsid w:val="698404A3"/>
    <w:rsid w:val="6A365AEC"/>
    <w:rsid w:val="6ABCB6B5"/>
    <w:rsid w:val="6AC053CD"/>
    <w:rsid w:val="6AD4E769"/>
    <w:rsid w:val="6ADC0D05"/>
    <w:rsid w:val="6B293010"/>
    <w:rsid w:val="6B69CEBD"/>
    <w:rsid w:val="6B88A886"/>
    <w:rsid w:val="6B8D5645"/>
    <w:rsid w:val="6BE52A60"/>
    <w:rsid w:val="6C301386"/>
    <w:rsid w:val="6C446212"/>
    <w:rsid w:val="6C77DD66"/>
    <w:rsid w:val="6C7FCAEC"/>
    <w:rsid w:val="6D5277FC"/>
    <w:rsid w:val="6DA62391"/>
    <w:rsid w:val="6E3B678B"/>
    <w:rsid w:val="6EF12253"/>
    <w:rsid w:val="6F117AAC"/>
    <w:rsid w:val="6F2FF46A"/>
    <w:rsid w:val="7007E595"/>
    <w:rsid w:val="70A49E6A"/>
    <w:rsid w:val="716DAE68"/>
    <w:rsid w:val="719FF79F"/>
    <w:rsid w:val="71F37AB5"/>
    <w:rsid w:val="725D2920"/>
    <w:rsid w:val="739D0CB6"/>
    <w:rsid w:val="74178BCE"/>
    <w:rsid w:val="75009FE8"/>
    <w:rsid w:val="76ABC5A3"/>
    <w:rsid w:val="76E54822"/>
    <w:rsid w:val="77258D2D"/>
    <w:rsid w:val="774A1655"/>
    <w:rsid w:val="775BE7DF"/>
    <w:rsid w:val="77E9FC42"/>
    <w:rsid w:val="786CC5D1"/>
    <w:rsid w:val="78A2CEA5"/>
    <w:rsid w:val="78FFD57B"/>
    <w:rsid w:val="7980885B"/>
    <w:rsid w:val="7A88A5C2"/>
    <w:rsid w:val="7A9AA36C"/>
    <w:rsid w:val="7AC83A7A"/>
    <w:rsid w:val="7B0D05E9"/>
    <w:rsid w:val="7B380095"/>
    <w:rsid w:val="7BF7CC6B"/>
    <w:rsid w:val="7C546187"/>
    <w:rsid w:val="7C95EEB6"/>
    <w:rsid w:val="7CD3D0F6"/>
    <w:rsid w:val="7D133AA3"/>
    <w:rsid w:val="7ECE267D"/>
    <w:rsid w:val="7F9C2193"/>
    <w:rsid w:val="7FFED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1709"/>
  <w15:chartTrackingRefBased/>
  <w15:docId w15:val="{B6A1E5EA-E808-4031-968E-B3F23C7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1BE"/>
    <w:rPr>
      <w:rFonts w:eastAsiaTheme="majorEastAsia" w:cstheme="majorBidi"/>
      <w:color w:val="272727" w:themeColor="text1" w:themeTint="D8"/>
    </w:rPr>
  </w:style>
  <w:style w:type="paragraph" w:styleId="Title">
    <w:name w:val="Title"/>
    <w:basedOn w:val="Normal"/>
    <w:next w:val="Normal"/>
    <w:link w:val="TitleChar"/>
    <w:uiPriority w:val="10"/>
    <w:qFormat/>
    <w:rsid w:val="00793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1BE"/>
    <w:pPr>
      <w:spacing w:before="160"/>
      <w:jc w:val="center"/>
    </w:pPr>
    <w:rPr>
      <w:i/>
      <w:iCs/>
      <w:color w:val="404040" w:themeColor="text1" w:themeTint="BF"/>
    </w:rPr>
  </w:style>
  <w:style w:type="character" w:customStyle="1" w:styleId="QuoteChar">
    <w:name w:val="Quote Char"/>
    <w:basedOn w:val="DefaultParagraphFont"/>
    <w:link w:val="Quote"/>
    <w:uiPriority w:val="29"/>
    <w:rsid w:val="007931BE"/>
    <w:rPr>
      <w:i/>
      <w:iCs/>
      <w:color w:val="404040" w:themeColor="text1" w:themeTint="BF"/>
    </w:rPr>
  </w:style>
  <w:style w:type="paragraph" w:styleId="ListParagraph">
    <w:name w:val="List Paragraph"/>
    <w:basedOn w:val="Normal"/>
    <w:uiPriority w:val="34"/>
    <w:qFormat/>
    <w:rsid w:val="007931BE"/>
    <w:pPr>
      <w:ind w:left="720"/>
      <w:contextualSpacing/>
    </w:pPr>
  </w:style>
  <w:style w:type="character" w:styleId="IntenseEmphasis">
    <w:name w:val="Intense Emphasis"/>
    <w:basedOn w:val="DefaultParagraphFont"/>
    <w:uiPriority w:val="21"/>
    <w:qFormat/>
    <w:rsid w:val="007931BE"/>
    <w:rPr>
      <w:i/>
      <w:iCs/>
      <w:color w:val="0F4761" w:themeColor="accent1" w:themeShade="BF"/>
    </w:rPr>
  </w:style>
  <w:style w:type="paragraph" w:styleId="IntenseQuote">
    <w:name w:val="Intense Quote"/>
    <w:basedOn w:val="Normal"/>
    <w:next w:val="Normal"/>
    <w:link w:val="IntenseQuoteChar"/>
    <w:uiPriority w:val="30"/>
    <w:qFormat/>
    <w:rsid w:val="00793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1BE"/>
    <w:rPr>
      <w:i/>
      <w:iCs/>
      <w:color w:val="0F4761" w:themeColor="accent1" w:themeShade="BF"/>
    </w:rPr>
  </w:style>
  <w:style w:type="character" w:styleId="IntenseReference">
    <w:name w:val="Intense Reference"/>
    <w:basedOn w:val="DefaultParagraphFont"/>
    <w:uiPriority w:val="32"/>
    <w:qFormat/>
    <w:rsid w:val="007931BE"/>
    <w:rPr>
      <w:b/>
      <w:bCs/>
      <w:smallCaps/>
      <w:color w:val="0F4761" w:themeColor="accent1" w:themeShade="BF"/>
      <w:spacing w:val="5"/>
    </w:rPr>
  </w:style>
  <w:style w:type="paragraph" w:styleId="NormalWeb">
    <w:name w:val="Normal (Web)"/>
    <w:basedOn w:val="Normal"/>
    <w:uiPriority w:val="99"/>
    <w:unhideWhenUsed/>
    <w:rsid w:val="003E77F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1870B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4485A"/>
    <w:rPr>
      <w:color w:val="467886" w:themeColor="hyperlink"/>
      <w:u w:val="single"/>
    </w:rPr>
  </w:style>
  <w:style w:type="character" w:styleId="UnresolvedMention">
    <w:name w:val="Unresolved Mention"/>
    <w:basedOn w:val="DefaultParagraphFont"/>
    <w:uiPriority w:val="99"/>
    <w:semiHidden/>
    <w:unhideWhenUsed/>
    <w:rsid w:val="0054485A"/>
    <w:rPr>
      <w:color w:val="605E5C"/>
      <w:shd w:val="clear" w:color="auto" w:fill="E1DFDD"/>
    </w:rPr>
  </w:style>
  <w:style w:type="character" w:styleId="FollowedHyperlink">
    <w:name w:val="FollowedHyperlink"/>
    <w:basedOn w:val="DefaultParagraphFont"/>
    <w:uiPriority w:val="99"/>
    <w:semiHidden/>
    <w:unhideWhenUsed/>
    <w:rsid w:val="002D7722"/>
    <w:rPr>
      <w:color w:val="96607D" w:themeColor="followedHyperlink"/>
      <w:u w:val="single"/>
    </w:rPr>
  </w:style>
  <w:style w:type="paragraph" w:styleId="NoSpacing">
    <w:name w:val="No Spacing"/>
    <w:uiPriority w:val="1"/>
    <w:qFormat/>
    <w:rsid w:val="00943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74145">
      <w:bodyDiv w:val="1"/>
      <w:marLeft w:val="0"/>
      <w:marRight w:val="0"/>
      <w:marTop w:val="0"/>
      <w:marBottom w:val="0"/>
      <w:divBdr>
        <w:top w:val="none" w:sz="0" w:space="0" w:color="auto"/>
        <w:left w:val="none" w:sz="0" w:space="0" w:color="auto"/>
        <w:bottom w:val="none" w:sz="0" w:space="0" w:color="auto"/>
        <w:right w:val="none" w:sz="0" w:space="0" w:color="auto"/>
      </w:divBdr>
    </w:div>
    <w:div w:id="729960931">
      <w:bodyDiv w:val="1"/>
      <w:marLeft w:val="0"/>
      <w:marRight w:val="0"/>
      <w:marTop w:val="0"/>
      <w:marBottom w:val="0"/>
      <w:divBdr>
        <w:top w:val="none" w:sz="0" w:space="0" w:color="auto"/>
        <w:left w:val="none" w:sz="0" w:space="0" w:color="auto"/>
        <w:bottom w:val="none" w:sz="0" w:space="0" w:color="auto"/>
        <w:right w:val="none" w:sz="0" w:space="0" w:color="auto"/>
      </w:divBdr>
    </w:div>
    <w:div w:id="928194405">
      <w:bodyDiv w:val="1"/>
      <w:marLeft w:val="0"/>
      <w:marRight w:val="0"/>
      <w:marTop w:val="0"/>
      <w:marBottom w:val="0"/>
      <w:divBdr>
        <w:top w:val="none" w:sz="0" w:space="0" w:color="auto"/>
        <w:left w:val="none" w:sz="0" w:space="0" w:color="auto"/>
        <w:bottom w:val="none" w:sz="0" w:space="0" w:color="auto"/>
        <w:right w:val="none" w:sz="0" w:space="0" w:color="auto"/>
      </w:divBdr>
      <w:divsChild>
        <w:div w:id="1092238545">
          <w:marLeft w:val="0"/>
          <w:marRight w:val="0"/>
          <w:marTop w:val="0"/>
          <w:marBottom w:val="0"/>
          <w:divBdr>
            <w:top w:val="none" w:sz="0" w:space="0" w:color="auto"/>
            <w:left w:val="none" w:sz="0" w:space="0" w:color="auto"/>
            <w:bottom w:val="none" w:sz="0" w:space="0" w:color="auto"/>
            <w:right w:val="none" w:sz="0" w:space="0" w:color="auto"/>
          </w:divBdr>
          <w:divsChild>
            <w:div w:id="974525837">
              <w:marLeft w:val="0"/>
              <w:marRight w:val="0"/>
              <w:marTop w:val="0"/>
              <w:marBottom w:val="0"/>
              <w:divBdr>
                <w:top w:val="none" w:sz="0" w:space="0" w:color="auto"/>
                <w:left w:val="none" w:sz="0" w:space="0" w:color="auto"/>
                <w:bottom w:val="none" w:sz="0" w:space="0" w:color="auto"/>
                <w:right w:val="none" w:sz="0" w:space="0" w:color="auto"/>
              </w:divBdr>
            </w:div>
          </w:divsChild>
        </w:div>
        <w:div w:id="1322351166">
          <w:marLeft w:val="0"/>
          <w:marRight w:val="0"/>
          <w:marTop w:val="0"/>
          <w:marBottom w:val="0"/>
          <w:divBdr>
            <w:top w:val="none" w:sz="0" w:space="0" w:color="auto"/>
            <w:left w:val="none" w:sz="0" w:space="0" w:color="auto"/>
            <w:bottom w:val="none" w:sz="0" w:space="0" w:color="auto"/>
            <w:right w:val="none" w:sz="0" w:space="0" w:color="auto"/>
          </w:divBdr>
          <w:divsChild>
            <w:div w:id="10590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9251">
      <w:bodyDiv w:val="1"/>
      <w:marLeft w:val="0"/>
      <w:marRight w:val="0"/>
      <w:marTop w:val="0"/>
      <w:marBottom w:val="0"/>
      <w:divBdr>
        <w:top w:val="none" w:sz="0" w:space="0" w:color="auto"/>
        <w:left w:val="none" w:sz="0" w:space="0" w:color="auto"/>
        <w:bottom w:val="none" w:sz="0" w:space="0" w:color="auto"/>
        <w:right w:val="none" w:sz="0" w:space="0" w:color="auto"/>
      </w:divBdr>
    </w:div>
    <w:div w:id="1098868080">
      <w:bodyDiv w:val="1"/>
      <w:marLeft w:val="0"/>
      <w:marRight w:val="0"/>
      <w:marTop w:val="0"/>
      <w:marBottom w:val="0"/>
      <w:divBdr>
        <w:top w:val="none" w:sz="0" w:space="0" w:color="auto"/>
        <w:left w:val="none" w:sz="0" w:space="0" w:color="auto"/>
        <w:bottom w:val="none" w:sz="0" w:space="0" w:color="auto"/>
        <w:right w:val="none" w:sz="0" w:space="0" w:color="auto"/>
      </w:divBdr>
    </w:div>
    <w:div w:id="1505975459">
      <w:bodyDiv w:val="1"/>
      <w:marLeft w:val="0"/>
      <w:marRight w:val="0"/>
      <w:marTop w:val="0"/>
      <w:marBottom w:val="0"/>
      <w:divBdr>
        <w:top w:val="none" w:sz="0" w:space="0" w:color="auto"/>
        <w:left w:val="none" w:sz="0" w:space="0" w:color="auto"/>
        <w:bottom w:val="none" w:sz="0" w:space="0" w:color="auto"/>
        <w:right w:val="none" w:sz="0" w:space="0" w:color="auto"/>
      </w:divBdr>
    </w:div>
    <w:div w:id="19518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37CA53B8-A4CC-421C-95EB-3657A8E62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A9B69-E567-43B7-8D89-A14C03FD9194}">
  <ds:schemaRefs>
    <ds:schemaRef ds:uri="http://schemas.microsoft.com/sharepoint/v3/contenttype/forms"/>
  </ds:schemaRefs>
</ds:datastoreItem>
</file>

<file path=customXml/itemProps3.xml><?xml version="1.0" encoding="utf-8"?>
<ds:datastoreItem xmlns:ds="http://schemas.openxmlformats.org/officeDocument/2006/customXml" ds:itemID="{9E906F77-4D47-4AA5-8826-0EDB57576731}">
  <ds:schemaRefs>
    <ds:schemaRef ds:uri="http://schemas.microsoft.com/office/2006/documentManagement/types"/>
    <ds:schemaRef ds:uri="http://purl.org/dc/dcmitype/"/>
    <ds:schemaRef ds:uri="http://purl.org/dc/terms/"/>
    <ds:schemaRef ds:uri="34c7f8d2-8a73-4776-8150-7ab38611bf14"/>
    <ds:schemaRef ds:uri="http://purl.org/dc/elements/1.1/"/>
    <ds:schemaRef ds:uri="http://schemas.openxmlformats.org/package/2006/metadata/core-properties"/>
    <ds:schemaRef ds:uri="http://www.w3.org/XML/1998/namespace"/>
    <ds:schemaRef ds:uri="http://schemas.microsoft.com/office/infopath/2007/PartnerControls"/>
    <ds:schemaRef ds:uri="cb9e605c-7154-42de-a837-72d32338e18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2</cp:revision>
  <dcterms:created xsi:type="dcterms:W3CDTF">2025-06-03T08:34:00Z</dcterms:created>
  <dcterms:modified xsi:type="dcterms:W3CDTF">2025-06-03T08:34:00Z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